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0D31">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spacing w:val="0"/>
          <w:sz w:val="44"/>
          <w:szCs w:val="44"/>
          <w:u w:val="single"/>
          <w:lang w:val="en-US" w:eastAsia="zh-CN"/>
        </w:rPr>
        <w:t>国省道公路(临高段)安全设施水毁修复养护工程土建劳务服务项目</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14:paraId="3CDFA607">
      <w:pPr>
        <w:jc w:val="center"/>
        <w:rPr>
          <w:rFonts w:ascii="黑体" w:hAnsi="黑体" w:eastAsia="黑体"/>
          <w:b/>
          <w:bCs/>
          <w:sz w:val="44"/>
          <w:szCs w:val="44"/>
          <w:highlight w:val="none"/>
        </w:rPr>
      </w:pP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3F3C5A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为修复国省道公路（临高段）水毁，现拟实施本项目，主要包括对国省道公路(临高段)安全设施水毁修复养护工程土建提供劳务服务（具体详见工程量清单及图纸）。</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45FDAB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14:paraId="3F66F6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土建工程（新建或改建或扩建或公路养护工程）施工或劳务项目业绩（提供合同复印件，加盖单位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392388.17</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31B21D47">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工程量清单</w:t>
      </w:r>
    </w:p>
    <w:tbl>
      <w:tblPr>
        <w:tblStyle w:val="1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3167"/>
        <w:gridCol w:w="1185"/>
        <w:gridCol w:w="1250"/>
        <w:gridCol w:w="1517"/>
        <w:gridCol w:w="635"/>
      </w:tblGrid>
      <w:tr w14:paraId="1F61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48" w:type="pct"/>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14:paraId="0336B58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58"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6F9EDA5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695"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536324C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733" w:type="pct"/>
            <w:tcBorders>
              <w:top w:val="single" w:color="auto" w:sz="4" w:space="0"/>
              <w:left w:val="single" w:color="000000" w:sz="4" w:space="0"/>
              <w:bottom w:val="single" w:color="auto" w:sz="4" w:space="0"/>
              <w:right w:val="single" w:color="000000" w:sz="4" w:space="0"/>
            </w:tcBorders>
            <w:shd w:val="clear" w:color="auto" w:fill="FFFFFF" w:themeFill="background1"/>
            <w:noWrap/>
            <w:vAlign w:val="center"/>
          </w:tcPr>
          <w:p w14:paraId="774760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90" w:type="pct"/>
            <w:tcBorders>
              <w:top w:val="single" w:color="auto" w:sz="4" w:space="0"/>
              <w:left w:val="nil"/>
              <w:bottom w:val="single" w:color="auto" w:sz="4" w:space="0"/>
              <w:right w:val="single" w:color="000000" w:sz="4" w:space="0"/>
            </w:tcBorders>
            <w:shd w:val="clear" w:color="auto" w:fill="FFFFFF" w:themeFill="background1"/>
            <w:noWrap/>
            <w:vAlign w:val="center"/>
          </w:tcPr>
          <w:p w14:paraId="428DBA3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甲供材料</w:t>
            </w:r>
          </w:p>
        </w:tc>
        <w:tc>
          <w:tcPr>
            <w:tcW w:w="372" w:type="pct"/>
            <w:tcBorders>
              <w:top w:val="single" w:color="auto" w:sz="4" w:space="0"/>
              <w:left w:val="nil"/>
              <w:bottom w:val="single" w:color="auto" w:sz="4" w:space="0"/>
              <w:right w:val="single" w:color="auto" w:sz="4" w:space="0"/>
            </w:tcBorders>
            <w:shd w:val="clear" w:color="auto" w:fill="FFFFFF" w:themeFill="background1"/>
            <w:vAlign w:val="center"/>
          </w:tcPr>
          <w:p w14:paraId="5D7135D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3FC0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370E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2061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拆除结构物</w:t>
            </w:r>
          </w:p>
        </w:tc>
        <w:tc>
          <w:tcPr>
            <w:tcW w:w="69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DDE6489">
            <w:pPr>
              <w:jc w:val="center"/>
              <w:rPr>
                <w:rFonts w:hint="eastAsia" w:ascii="宋体" w:hAnsi="宋体" w:eastAsia="宋体" w:cs="宋体"/>
                <w:i w:val="0"/>
                <w:iCs w:val="0"/>
                <w:color w:val="000000"/>
                <w:sz w:val="22"/>
                <w:szCs w:val="22"/>
                <w:u w:val="none"/>
              </w:rPr>
            </w:pPr>
          </w:p>
        </w:tc>
        <w:tc>
          <w:tcPr>
            <w:tcW w:w="73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CD946B5">
            <w:pPr>
              <w:jc w:val="center"/>
              <w:rPr>
                <w:rFonts w:hint="eastAsia" w:ascii="宋体" w:hAnsi="宋体" w:eastAsia="宋体" w:cs="宋体"/>
                <w:i w:val="0"/>
                <w:iCs w:val="0"/>
                <w:color w:val="000000"/>
                <w:sz w:val="22"/>
                <w:szCs w:val="22"/>
                <w:u w:val="none"/>
              </w:rPr>
            </w:pPr>
          </w:p>
        </w:tc>
        <w:tc>
          <w:tcPr>
            <w:tcW w:w="89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1CE81B8">
            <w:pPr>
              <w:jc w:val="center"/>
              <w:rPr>
                <w:rFonts w:hint="eastAsia" w:ascii="宋体" w:hAnsi="宋体" w:eastAsia="宋体" w:cs="宋体"/>
                <w:i w:val="0"/>
                <w:iCs w:val="0"/>
                <w:color w:val="000000"/>
                <w:sz w:val="22"/>
                <w:szCs w:val="22"/>
                <w:u w:val="none"/>
              </w:rPr>
            </w:pPr>
          </w:p>
        </w:tc>
        <w:tc>
          <w:tcPr>
            <w:tcW w:w="37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C57AB6A">
            <w:pPr>
              <w:rPr>
                <w:rFonts w:hint="eastAsia" w:ascii="宋体" w:hAnsi="宋体" w:eastAsia="宋体" w:cs="宋体"/>
                <w:i w:val="0"/>
                <w:iCs w:val="0"/>
                <w:color w:val="000000"/>
                <w:sz w:val="22"/>
                <w:szCs w:val="22"/>
                <w:u w:val="none"/>
              </w:rPr>
            </w:pPr>
          </w:p>
        </w:tc>
      </w:tr>
      <w:tr w14:paraId="3FEF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水泥混凝土路面</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C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148B">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29F8">
            <w:pPr>
              <w:rPr>
                <w:rFonts w:hint="eastAsia" w:ascii="宋体" w:hAnsi="宋体" w:eastAsia="宋体" w:cs="宋体"/>
                <w:i w:val="0"/>
                <w:iCs w:val="0"/>
                <w:color w:val="000000"/>
                <w:sz w:val="22"/>
                <w:szCs w:val="22"/>
                <w:u w:val="none"/>
              </w:rPr>
            </w:pPr>
          </w:p>
        </w:tc>
      </w:tr>
      <w:tr w14:paraId="1492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沥青混凝土路面</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0E60">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4700">
            <w:pPr>
              <w:rPr>
                <w:rFonts w:hint="eastAsia" w:ascii="宋体" w:hAnsi="宋体" w:eastAsia="宋体" w:cs="宋体"/>
                <w:i w:val="0"/>
                <w:iCs w:val="0"/>
                <w:color w:val="000000"/>
                <w:sz w:val="22"/>
                <w:szCs w:val="22"/>
                <w:u w:val="none"/>
              </w:rPr>
            </w:pPr>
          </w:p>
        </w:tc>
      </w:tr>
      <w:tr w14:paraId="5053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9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水泥稳定层</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24C5">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9CE1">
            <w:pPr>
              <w:rPr>
                <w:rFonts w:hint="eastAsia" w:ascii="宋体" w:hAnsi="宋体" w:eastAsia="宋体" w:cs="宋体"/>
                <w:i w:val="0"/>
                <w:iCs w:val="0"/>
                <w:color w:val="000000"/>
                <w:sz w:val="22"/>
                <w:szCs w:val="22"/>
                <w:u w:val="none"/>
              </w:rPr>
            </w:pPr>
          </w:p>
        </w:tc>
      </w:tr>
      <w:tr w14:paraId="12CE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2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F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砖、石及其他砌体结构</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32A0">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1943">
            <w:pPr>
              <w:rPr>
                <w:rFonts w:hint="eastAsia" w:ascii="宋体" w:hAnsi="宋体" w:eastAsia="宋体" w:cs="宋体"/>
                <w:i w:val="0"/>
                <w:iCs w:val="0"/>
                <w:color w:val="000000"/>
                <w:sz w:val="22"/>
                <w:szCs w:val="22"/>
                <w:u w:val="none"/>
              </w:rPr>
            </w:pPr>
          </w:p>
        </w:tc>
      </w:tr>
      <w:tr w14:paraId="1645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2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2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护坡、护面墙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3EF2">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60C1">
            <w:pPr>
              <w:jc w:val="center"/>
              <w:rPr>
                <w:rFonts w:hint="eastAsia" w:ascii="宋体" w:hAnsi="宋体" w:eastAsia="宋体" w:cs="宋体"/>
                <w:i w:val="0"/>
                <w:iCs w:val="0"/>
                <w:color w:val="000000"/>
                <w:sz w:val="22"/>
                <w:szCs w:val="22"/>
                <w:u w:val="none"/>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D323">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AB7B">
            <w:pPr>
              <w:rPr>
                <w:rFonts w:hint="eastAsia" w:ascii="宋体" w:hAnsi="宋体" w:eastAsia="宋体" w:cs="宋体"/>
                <w:i w:val="0"/>
                <w:iCs w:val="0"/>
                <w:color w:val="000000"/>
                <w:sz w:val="22"/>
                <w:szCs w:val="22"/>
                <w:u w:val="none"/>
              </w:rPr>
            </w:pPr>
          </w:p>
        </w:tc>
      </w:tr>
      <w:tr w14:paraId="21F4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C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浆砌片石护坡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5071">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206">
            <w:pPr>
              <w:jc w:val="center"/>
              <w:rPr>
                <w:rFonts w:hint="eastAsia" w:ascii="宋体" w:hAnsi="宋体" w:eastAsia="宋体" w:cs="宋体"/>
                <w:i w:val="0"/>
                <w:iCs w:val="0"/>
                <w:color w:val="000000"/>
                <w:sz w:val="22"/>
                <w:szCs w:val="22"/>
                <w:u w:val="none"/>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C341">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A48F">
            <w:pPr>
              <w:rPr>
                <w:rFonts w:hint="eastAsia" w:ascii="宋体" w:hAnsi="宋体" w:eastAsia="宋体" w:cs="宋体"/>
                <w:i w:val="0"/>
                <w:iCs w:val="0"/>
                <w:color w:val="000000"/>
                <w:sz w:val="22"/>
                <w:szCs w:val="22"/>
                <w:u w:val="none"/>
              </w:rPr>
            </w:pPr>
          </w:p>
        </w:tc>
      </w:tr>
      <w:tr w14:paraId="6D88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F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8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M7.5浆砌片石护坡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3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9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AF82">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86F9">
            <w:pPr>
              <w:rPr>
                <w:rFonts w:hint="eastAsia" w:ascii="宋体" w:hAnsi="宋体" w:eastAsia="宋体" w:cs="宋体"/>
                <w:i w:val="0"/>
                <w:iCs w:val="0"/>
                <w:color w:val="000000"/>
                <w:sz w:val="22"/>
                <w:szCs w:val="22"/>
                <w:u w:val="none"/>
              </w:rPr>
            </w:pPr>
          </w:p>
        </w:tc>
      </w:tr>
      <w:tr w14:paraId="3D44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5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E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混凝土护坡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CBC0">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BABC">
            <w:pPr>
              <w:jc w:val="center"/>
              <w:rPr>
                <w:rFonts w:hint="eastAsia" w:ascii="宋体" w:hAnsi="宋体" w:eastAsia="宋体" w:cs="宋体"/>
                <w:i w:val="0"/>
                <w:iCs w:val="0"/>
                <w:color w:val="000000"/>
                <w:sz w:val="22"/>
                <w:szCs w:val="22"/>
                <w:u w:val="none"/>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0199">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A495">
            <w:pPr>
              <w:rPr>
                <w:rFonts w:hint="eastAsia" w:ascii="宋体" w:hAnsi="宋体" w:eastAsia="宋体" w:cs="宋体"/>
                <w:i w:val="0"/>
                <w:iCs w:val="0"/>
                <w:color w:val="000000"/>
                <w:sz w:val="22"/>
                <w:szCs w:val="22"/>
                <w:u w:val="none"/>
              </w:rPr>
            </w:pPr>
          </w:p>
        </w:tc>
      </w:tr>
      <w:tr w14:paraId="6F99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C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C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C20片石混凝土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F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0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6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C20混凝土</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D357">
            <w:pPr>
              <w:rPr>
                <w:rFonts w:hint="eastAsia" w:ascii="宋体" w:hAnsi="宋体" w:eastAsia="宋体" w:cs="宋体"/>
                <w:i w:val="0"/>
                <w:iCs w:val="0"/>
                <w:color w:val="000000"/>
                <w:sz w:val="22"/>
                <w:szCs w:val="22"/>
                <w:u w:val="none"/>
              </w:rPr>
            </w:pPr>
          </w:p>
        </w:tc>
      </w:tr>
      <w:tr w14:paraId="4CF2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6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混凝土挡土墙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E79">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74D8">
            <w:pPr>
              <w:jc w:val="center"/>
              <w:rPr>
                <w:rFonts w:hint="eastAsia" w:ascii="宋体" w:hAnsi="宋体" w:eastAsia="宋体" w:cs="宋体"/>
                <w:i w:val="0"/>
                <w:iCs w:val="0"/>
                <w:color w:val="000000"/>
                <w:sz w:val="22"/>
                <w:szCs w:val="22"/>
                <w:u w:val="none"/>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5E0A">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3546">
            <w:pPr>
              <w:rPr>
                <w:rFonts w:hint="eastAsia" w:ascii="宋体" w:hAnsi="宋体" w:eastAsia="宋体" w:cs="宋体"/>
                <w:i w:val="0"/>
                <w:iCs w:val="0"/>
                <w:color w:val="000000"/>
                <w:sz w:val="22"/>
                <w:szCs w:val="22"/>
                <w:u w:val="none"/>
              </w:rPr>
            </w:pPr>
          </w:p>
        </w:tc>
      </w:tr>
      <w:tr w14:paraId="2E19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0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C20片石混凝土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1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258.51</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4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C20混凝土</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F788">
            <w:pPr>
              <w:rPr>
                <w:rFonts w:hint="eastAsia" w:ascii="宋体" w:hAnsi="宋体" w:eastAsia="宋体" w:cs="宋体"/>
                <w:i w:val="0"/>
                <w:iCs w:val="0"/>
                <w:color w:val="000000"/>
                <w:sz w:val="22"/>
                <w:szCs w:val="22"/>
                <w:u w:val="none"/>
              </w:rPr>
            </w:pPr>
          </w:p>
        </w:tc>
      </w:tr>
      <w:tr w14:paraId="587F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7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0C88">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D86">
            <w:pPr>
              <w:jc w:val="center"/>
              <w:rPr>
                <w:rFonts w:hint="eastAsia" w:ascii="宋体" w:hAnsi="宋体" w:eastAsia="宋体" w:cs="宋体"/>
                <w:i w:val="0"/>
                <w:iCs w:val="0"/>
                <w:color w:val="000000"/>
                <w:sz w:val="22"/>
                <w:szCs w:val="22"/>
                <w:u w:val="none"/>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AEE8">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D993">
            <w:pPr>
              <w:rPr>
                <w:rFonts w:hint="eastAsia" w:ascii="宋体" w:hAnsi="宋体" w:eastAsia="宋体" w:cs="宋体"/>
                <w:i w:val="0"/>
                <w:iCs w:val="0"/>
                <w:color w:val="000000"/>
                <w:sz w:val="22"/>
                <w:szCs w:val="22"/>
                <w:u w:val="none"/>
              </w:rPr>
            </w:pPr>
          </w:p>
        </w:tc>
      </w:tr>
      <w:tr w14:paraId="6036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3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5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黏层</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7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5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E2CC">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8125">
            <w:pPr>
              <w:rPr>
                <w:rFonts w:hint="eastAsia" w:ascii="宋体" w:hAnsi="宋体" w:eastAsia="宋体" w:cs="宋体"/>
                <w:i w:val="0"/>
                <w:iCs w:val="0"/>
                <w:color w:val="000000"/>
                <w:sz w:val="22"/>
                <w:szCs w:val="22"/>
                <w:u w:val="none"/>
              </w:rPr>
            </w:pPr>
          </w:p>
        </w:tc>
      </w:tr>
      <w:tr w14:paraId="7797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5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4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中粒式沥青混凝土</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C39D">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B60F">
            <w:pPr>
              <w:jc w:val="center"/>
              <w:rPr>
                <w:rFonts w:hint="eastAsia" w:ascii="宋体" w:hAnsi="宋体" w:eastAsia="宋体" w:cs="宋体"/>
                <w:i w:val="0"/>
                <w:iCs w:val="0"/>
                <w:color w:val="000000"/>
                <w:sz w:val="22"/>
                <w:szCs w:val="22"/>
                <w:u w:val="none"/>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A5F">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20F9">
            <w:pPr>
              <w:rPr>
                <w:rFonts w:hint="eastAsia" w:ascii="宋体" w:hAnsi="宋体" w:eastAsia="宋体" w:cs="宋体"/>
                <w:i w:val="0"/>
                <w:iCs w:val="0"/>
                <w:color w:val="000000"/>
                <w:sz w:val="22"/>
                <w:szCs w:val="22"/>
                <w:u w:val="none"/>
              </w:rPr>
            </w:pPr>
          </w:p>
        </w:tc>
      </w:tr>
      <w:tr w14:paraId="64A4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3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中粒式沥青混凝土厚60mm</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B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2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1988">
            <w:pPr>
              <w:rPr>
                <w:rFonts w:hint="eastAsia" w:ascii="宋体" w:hAnsi="宋体" w:eastAsia="宋体" w:cs="宋体"/>
                <w:i w:val="0"/>
                <w:iCs w:val="0"/>
                <w:color w:val="000000"/>
                <w:sz w:val="22"/>
                <w:szCs w:val="22"/>
                <w:u w:val="none"/>
              </w:rPr>
            </w:pPr>
          </w:p>
        </w:tc>
      </w:tr>
      <w:tr w14:paraId="2C5B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8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细粒式改性沥青混合料路面厚40mm</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5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E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A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9ECB">
            <w:pPr>
              <w:rPr>
                <w:rFonts w:hint="eastAsia" w:ascii="宋体" w:hAnsi="宋体" w:eastAsia="宋体" w:cs="宋体"/>
                <w:i w:val="0"/>
                <w:iCs w:val="0"/>
                <w:color w:val="000000"/>
                <w:sz w:val="22"/>
                <w:szCs w:val="22"/>
                <w:u w:val="none"/>
              </w:rPr>
            </w:pPr>
          </w:p>
        </w:tc>
      </w:tr>
      <w:tr w14:paraId="21FF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C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0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水泥混凝土面板厚200mm</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8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4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C40双快水泥混凝土</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CF48">
            <w:pPr>
              <w:rPr>
                <w:rFonts w:hint="eastAsia" w:ascii="宋体" w:hAnsi="宋体" w:eastAsia="宋体" w:cs="宋体"/>
                <w:i w:val="0"/>
                <w:iCs w:val="0"/>
                <w:color w:val="000000"/>
                <w:sz w:val="22"/>
                <w:szCs w:val="22"/>
                <w:u w:val="none"/>
              </w:rPr>
            </w:pPr>
          </w:p>
        </w:tc>
      </w:tr>
      <w:tr w14:paraId="6001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7353188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备注：1.工程量清单内除已标注的甲供材料外，其他材料乙方自购。</w:t>
            </w:r>
          </w:p>
          <w:p w14:paraId="15E01B6C">
            <w:pPr>
              <w:keepNext w:val="0"/>
              <w:keepLines w:val="0"/>
              <w:widowControl/>
              <w:suppressLineNumbers w:val="0"/>
              <w:ind w:firstLine="660" w:firstLineChars="30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报价含施工所需的所有机械设备。</w:t>
            </w:r>
          </w:p>
        </w:tc>
      </w:tr>
    </w:tbl>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5CAF00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42046ED8">
      <w:pPr>
        <w:ind w:firstLine="640" w:firstLineChars="200"/>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土建工程（新建或改建或扩建或公路养护工程）施工或劳务项目业绩（提供合同复印件，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12</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国省道公路(临高段)安全设施水毁修复养护工程土建劳务服务项目</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5DE5CE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012D97F6">
      <w:pPr>
        <w:keepNext w:val="0"/>
        <w:keepLines w:val="0"/>
        <w:pageBreakBefore w:val="0"/>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土建工程（新建或改建或扩建或公路养护工程）施工或劳务项目业绩（提供合同复印件，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7BF231B7">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14:paraId="7E511B1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248D129C">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国省道公路(临高段)安全设施水毁修复养护工程土建劳务服务项目</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附件：已标价工程量清单</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06295D25">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u w:val="single"/>
          <w:lang w:val="en-US" w:eastAsia="zh-CN"/>
        </w:rPr>
        <w:t>附件：已标价工程量清单</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2366"/>
        <w:gridCol w:w="667"/>
        <w:gridCol w:w="830"/>
        <w:gridCol w:w="880"/>
        <w:gridCol w:w="890"/>
        <w:gridCol w:w="1400"/>
        <w:gridCol w:w="605"/>
      </w:tblGrid>
      <w:tr w14:paraId="3DB9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18" w:type="pct"/>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14:paraId="434B83B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88"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73D972A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39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73741E0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486" w:type="pct"/>
            <w:tcBorders>
              <w:top w:val="single" w:color="auto" w:sz="4" w:space="0"/>
              <w:left w:val="single" w:color="000000" w:sz="4" w:space="0"/>
              <w:bottom w:val="single" w:color="auto" w:sz="4" w:space="0"/>
              <w:right w:val="single" w:color="000000" w:sz="4" w:space="0"/>
            </w:tcBorders>
            <w:shd w:val="clear" w:color="auto" w:fill="FFFFFF" w:themeFill="background1"/>
            <w:noWrap/>
            <w:vAlign w:val="center"/>
          </w:tcPr>
          <w:p w14:paraId="7BC1E1E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516" w:type="pct"/>
            <w:tcBorders>
              <w:top w:val="single" w:color="auto" w:sz="4" w:space="0"/>
              <w:left w:val="nil"/>
              <w:bottom w:val="single" w:color="auto" w:sz="4" w:space="0"/>
              <w:right w:val="single" w:color="000000" w:sz="4" w:space="0"/>
            </w:tcBorders>
            <w:shd w:val="clear" w:color="auto" w:fill="FFFFFF" w:themeFill="background1"/>
            <w:noWrap/>
            <w:vAlign w:val="center"/>
          </w:tcPr>
          <w:p w14:paraId="0DDF291C">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劳务单价（元）</w:t>
            </w:r>
          </w:p>
        </w:tc>
        <w:tc>
          <w:tcPr>
            <w:tcW w:w="522" w:type="pct"/>
            <w:tcBorders>
              <w:top w:val="single" w:color="auto" w:sz="4" w:space="0"/>
              <w:left w:val="nil"/>
              <w:bottom w:val="single" w:color="auto" w:sz="4" w:space="0"/>
              <w:right w:val="single" w:color="000000" w:sz="4" w:space="0"/>
            </w:tcBorders>
            <w:shd w:val="clear" w:color="auto" w:fill="FFFFFF" w:themeFill="background1"/>
            <w:noWrap/>
            <w:vAlign w:val="center"/>
          </w:tcPr>
          <w:p w14:paraId="5D21A31F">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合计（元）</w:t>
            </w:r>
          </w:p>
        </w:tc>
        <w:tc>
          <w:tcPr>
            <w:tcW w:w="821" w:type="pct"/>
            <w:tcBorders>
              <w:top w:val="single" w:color="auto" w:sz="4" w:space="0"/>
              <w:left w:val="nil"/>
              <w:bottom w:val="single" w:color="auto" w:sz="4" w:space="0"/>
              <w:right w:val="single" w:color="000000" w:sz="4" w:space="0"/>
            </w:tcBorders>
            <w:shd w:val="clear" w:color="auto" w:fill="FFFFFF" w:themeFill="background1"/>
            <w:noWrap/>
            <w:vAlign w:val="center"/>
          </w:tcPr>
          <w:p w14:paraId="5D5D072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甲供材料</w:t>
            </w:r>
          </w:p>
        </w:tc>
        <w:tc>
          <w:tcPr>
            <w:tcW w:w="354" w:type="pct"/>
            <w:tcBorders>
              <w:top w:val="single" w:color="auto" w:sz="4" w:space="0"/>
              <w:left w:val="nil"/>
              <w:bottom w:val="single" w:color="auto" w:sz="4" w:space="0"/>
              <w:right w:val="single" w:color="auto" w:sz="4" w:space="0"/>
            </w:tcBorders>
            <w:shd w:val="clear" w:color="auto" w:fill="FFFFFF" w:themeFill="background1"/>
            <w:vAlign w:val="center"/>
          </w:tcPr>
          <w:p w14:paraId="17D10C3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7010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3F5B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9574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拆除结构物</w:t>
            </w:r>
          </w:p>
        </w:tc>
        <w:tc>
          <w:tcPr>
            <w:tcW w:w="39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41F6750">
            <w:pPr>
              <w:jc w:val="center"/>
              <w:rPr>
                <w:rFonts w:hint="eastAsia" w:ascii="宋体" w:hAnsi="宋体" w:eastAsia="宋体" w:cs="宋体"/>
                <w:i w:val="0"/>
                <w:iCs w:val="0"/>
                <w:color w:val="000000"/>
                <w:sz w:val="22"/>
                <w:szCs w:val="22"/>
                <w:u w:val="none"/>
              </w:rPr>
            </w:pPr>
          </w:p>
        </w:tc>
        <w:tc>
          <w:tcPr>
            <w:tcW w:w="48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5C182A9">
            <w:pPr>
              <w:jc w:val="center"/>
              <w:rPr>
                <w:rFonts w:hint="eastAsia" w:ascii="宋体" w:hAnsi="宋体" w:eastAsia="宋体" w:cs="宋体"/>
                <w:i w:val="0"/>
                <w:iCs w:val="0"/>
                <w:color w:val="000000"/>
                <w:sz w:val="22"/>
                <w:szCs w:val="22"/>
                <w:u w:val="none"/>
              </w:rPr>
            </w:pPr>
          </w:p>
        </w:tc>
        <w:tc>
          <w:tcPr>
            <w:tcW w:w="51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12421B4">
            <w:pPr>
              <w:jc w:val="center"/>
              <w:rPr>
                <w:rFonts w:hint="eastAsia" w:ascii="宋体" w:hAnsi="宋体" w:eastAsia="宋体" w:cs="宋体"/>
                <w:i w:val="0"/>
                <w:iCs w:val="0"/>
                <w:color w:val="000000"/>
                <w:sz w:val="22"/>
                <w:szCs w:val="22"/>
                <w:u w:val="none"/>
              </w:rPr>
            </w:pPr>
          </w:p>
        </w:tc>
        <w:tc>
          <w:tcPr>
            <w:tcW w:w="5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7C273E2">
            <w:pPr>
              <w:jc w:val="center"/>
              <w:rPr>
                <w:rFonts w:hint="eastAsia" w:ascii="宋体" w:hAnsi="宋体" w:eastAsia="宋体" w:cs="宋体"/>
                <w:i w:val="0"/>
                <w:iCs w:val="0"/>
                <w:color w:val="000000"/>
                <w:sz w:val="22"/>
                <w:szCs w:val="22"/>
                <w:u w:val="none"/>
              </w:rPr>
            </w:pPr>
          </w:p>
        </w:tc>
        <w:tc>
          <w:tcPr>
            <w:tcW w:w="82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5932193">
            <w:pPr>
              <w:jc w:val="center"/>
              <w:rPr>
                <w:rFonts w:hint="eastAsia" w:ascii="宋体" w:hAnsi="宋体" w:eastAsia="宋体" w:cs="宋体"/>
                <w:i w:val="0"/>
                <w:iCs w:val="0"/>
                <w:color w:val="000000"/>
                <w:sz w:val="22"/>
                <w:szCs w:val="22"/>
                <w:u w:val="none"/>
              </w:rPr>
            </w:pPr>
          </w:p>
        </w:tc>
        <w:tc>
          <w:tcPr>
            <w:tcW w:w="35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1DB48A8">
            <w:pPr>
              <w:rPr>
                <w:rFonts w:hint="eastAsia" w:ascii="宋体" w:hAnsi="宋体" w:eastAsia="宋体" w:cs="宋体"/>
                <w:i w:val="0"/>
                <w:iCs w:val="0"/>
                <w:color w:val="000000"/>
                <w:sz w:val="22"/>
                <w:szCs w:val="22"/>
                <w:u w:val="none"/>
              </w:rPr>
            </w:pPr>
          </w:p>
        </w:tc>
      </w:tr>
      <w:tr w14:paraId="476D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F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6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水泥混凝土路面</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3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3A86">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23AF">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3118">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F35">
            <w:pPr>
              <w:rPr>
                <w:rFonts w:hint="eastAsia" w:ascii="宋体" w:hAnsi="宋体" w:eastAsia="宋体" w:cs="宋体"/>
                <w:i w:val="0"/>
                <w:iCs w:val="0"/>
                <w:color w:val="000000"/>
                <w:sz w:val="22"/>
                <w:szCs w:val="22"/>
                <w:u w:val="none"/>
              </w:rPr>
            </w:pPr>
          </w:p>
        </w:tc>
      </w:tr>
      <w:tr w14:paraId="43C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7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沥青混凝土路面</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2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6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A0DA">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BFD">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1CE5">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091F">
            <w:pPr>
              <w:rPr>
                <w:rFonts w:hint="eastAsia" w:ascii="宋体" w:hAnsi="宋体" w:eastAsia="宋体" w:cs="宋体"/>
                <w:i w:val="0"/>
                <w:iCs w:val="0"/>
                <w:color w:val="000000"/>
                <w:sz w:val="22"/>
                <w:szCs w:val="22"/>
                <w:u w:val="none"/>
              </w:rPr>
            </w:pPr>
          </w:p>
        </w:tc>
      </w:tr>
      <w:tr w14:paraId="43A3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B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A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水泥稳定层</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3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A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61B2">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197D">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4F90">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47D1">
            <w:pPr>
              <w:rPr>
                <w:rFonts w:hint="eastAsia" w:ascii="宋体" w:hAnsi="宋体" w:eastAsia="宋体" w:cs="宋体"/>
                <w:i w:val="0"/>
                <w:iCs w:val="0"/>
                <w:color w:val="000000"/>
                <w:sz w:val="22"/>
                <w:szCs w:val="22"/>
                <w:u w:val="none"/>
              </w:rPr>
            </w:pPr>
          </w:p>
        </w:tc>
      </w:tr>
      <w:tr w14:paraId="2E38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1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砖、石及其他砌体结构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4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1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A9C7">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170E">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0A72">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ACC5">
            <w:pPr>
              <w:rPr>
                <w:rFonts w:hint="eastAsia" w:ascii="宋体" w:hAnsi="宋体" w:eastAsia="宋体" w:cs="宋体"/>
                <w:i w:val="0"/>
                <w:iCs w:val="0"/>
                <w:color w:val="000000"/>
                <w:sz w:val="22"/>
                <w:szCs w:val="22"/>
                <w:u w:val="none"/>
              </w:rPr>
            </w:pPr>
          </w:p>
        </w:tc>
      </w:tr>
      <w:tr w14:paraId="0D3F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4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3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护坡、护面墙</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BEB3">
            <w:pPr>
              <w:jc w:val="center"/>
              <w:rPr>
                <w:rFonts w:hint="eastAsia" w:ascii="宋体" w:hAnsi="宋体" w:eastAsia="宋体" w:cs="宋体"/>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1012">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6E4A">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4A84">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E020">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2D7F">
            <w:pPr>
              <w:rPr>
                <w:rFonts w:hint="eastAsia" w:ascii="宋体" w:hAnsi="宋体" w:eastAsia="宋体" w:cs="宋体"/>
                <w:i w:val="0"/>
                <w:iCs w:val="0"/>
                <w:color w:val="000000"/>
                <w:sz w:val="22"/>
                <w:szCs w:val="22"/>
                <w:u w:val="none"/>
              </w:rPr>
            </w:pPr>
          </w:p>
        </w:tc>
      </w:tr>
      <w:tr w14:paraId="1350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8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5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浆砌片石护坡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F44A">
            <w:pPr>
              <w:jc w:val="center"/>
              <w:rPr>
                <w:rFonts w:hint="eastAsia" w:ascii="宋体" w:hAnsi="宋体" w:eastAsia="宋体" w:cs="宋体"/>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F811">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9F44">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5AEA">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F7BC">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0874">
            <w:pPr>
              <w:rPr>
                <w:rFonts w:hint="eastAsia" w:ascii="宋体" w:hAnsi="宋体" w:eastAsia="宋体" w:cs="宋体"/>
                <w:i w:val="0"/>
                <w:iCs w:val="0"/>
                <w:color w:val="000000"/>
                <w:sz w:val="22"/>
                <w:szCs w:val="22"/>
                <w:u w:val="none"/>
              </w:rPr>
            </w:pPr>
          </w:p>
        </w:tc>
      </w:tr>
      <w:tr w14:paraId="0A81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7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M7.5浆砌片石护坡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9A16">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9B60">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23CD">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BB26">
            <w:pPr>
              <w:rPr>
                <w:rFonts w:hint="eastAsia" w:ascii="宋体" w:hAnsi="宋体" w:eastAsia="宋体" w:cs="宋体"/>
                <w:i w:val="0"/>
                <w:iCs w:val="0"/>
                <w:color w:val="000000"/>
                <w:sz w:val="22"/>
                <w:szCs w:val="22"/>
                <w:u w:val="none"/>
              </w:rPr>
            </w:pPr>
          </w:p>
        </w:tc>
      </w:tr>
      <w:tr w14:paraId="1C29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7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混凝土护坡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572D">
            <w:pPr>
              <w:jc w:val="center"/>
              <w:rPr>
                <w:rFonts w:hint="eastAsia" w:ascii="宋体" w:hAnsi="宋体" w:eastAsia="宋体" w:cs="宋体"/>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8388">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255A">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937A">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C7C6">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6687">
            <w:pPr>
              <w:rPr>
                <w:rFonts w:hint="eastAsia" w:ascii="宋体" w:hAnsi="宋体" w:eastAsia="宋体" w:cs="宋体"/>
                <w:i w:val="0"/>
                <w:iCs w:val="0"/>
                <w:color w:val="000000"/>
                <w:sz w:val="22"/>
                <w:szCs w:val="22"/>
                <w:u w:val="none"/>
              </w:rPr>
            </w:pPr>
          </w:p>
        </w:tc>
      </w:tr>
      <w:tr w14:paraId="36CA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6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E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C20片石混凝土</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3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F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9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D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C20混凝土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E204">
            <w:pPr>
              <w:rPr>
                <w:rFonts w:hint="eastAsia" w:ascii="宋体" w:hAnsi="宋体" w:eastAsia="宋体" w:cs="宋体"/>
                <w:i w:val="0"/>
                <w:iCs w:val="0"/>
                <w:color w:val="000000"/>
                <w:sz w:val="22"/>
                <w:szCs w:val="22"/>
                <w:u w:val="none"/>
              </w:rPr>
            </w:pPr>
          </w:p>
        </w:tc>
      </w:tr>
      <w:tr w14:paraId="186E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0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混凝土挡土墙</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5EA0">
            <w:pPr>
              <w:jc w:val="center"/>
              <w:rPr>
                <w:rFonts w:hint="eastAsia" w:ascii="宋体" w:hAnsi="宋体" w:eastAsia="宋体" w:cs="宋体"/>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9DDE">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8D8">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0D9B">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A047">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6040">
            <w:pPr>
              <w:rPr>
                <w:rFonts w:hint="eastAsia" w:ascii="宋体" w:hAnsi="宋体" w:eastAsia="宋体" w:cs="宋体"/>
                <w:i w:val="0"/>
                <w:iCs w:val="0"/>
                <w:color w:val="000000"/>
                <w:sz w:val="22"/>
                <w:szCs w:val="22"/>
                <w:u w:val="none"/>
              </w:rPr>
            </w:pPr>
          </w:p>
        </w:tc>
      </w:tr>
      <w:tr w14:paraId="1A34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3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F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C20片石混凝土</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8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2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9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2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2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C20混凝土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6ED">
            <w:pPr>
              <w:rPr>
                <w:rFonts w:hint="eastAsia" w:ascii="宋体" w:hAnsi="宋体" w:eastAsia="宋体" w:cs="宋体"/>
                <w:i w:val="0"/>
                <w:iCs w:val="0"/>
                <w:color w:val="000000"/>
                <w:sz w:val="22"/>
                <w:szCs w:val="22"/>
                <w:u w:val="none"/>
              </w:rPr>
            </w:pPr>
          </w:p>
        </w:tc>
      </w:tr>
      <w:tr w14:paraId="64C9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1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D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C9C1">
            <w:pPr>
              <w:jc w:val="center"/>
              <w:rPr>
                <w:rFonts w:hint="eastAsia" w:ascii="宋体" w:hAnsi="宋体" w:eastAsia="宋体" w:cs="宋体"/>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5779">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130C">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0E7D">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E041">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36E0">
            <w:pPr>
              <w:rPr>
                <w:rFonts w:hint="eastAsia" w:ascii="宋体" w:hAnsi="宋体" w:eastAsia="宋体" w:cs="宋体"/>
                <w:i w:val="0"/>
                <w:iCs w:val="0"/>
                <w:color w:val="000000"/>
                <w:sz w:val="22"/>
                <w:szCs w:val="22"/>
                <w:u w:val="none"/>
              </w:rPr>
            </w:pPr>
          </w:p>
        </w:tc>
      </w:tr>
      <w:tr w14:paraId="2303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3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1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黏层</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A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036E">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1A1">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48BA">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607">
            <w:pPr>
              <w:rPr>
                <w:rFonts w:hint="eastAsia" w:ascii="宋体" w:hAnsi="宋体" w:eastAsia="宋体" w:cs="宋体"/>
                <w:i w:val="0"/>
                <w:iCs w:val="0"/>
                <w:color w:val="000000"/>
                <w:sz w:val="22"/>
                <w:szCs w:val="22"/>
                <w:u w:val="none"/>
              </w:rPr>
            </w:pPr>
          </w:p>
        </w:tc>
      </w:tr>
      <w:tr w14:paraId="48BD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D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A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中粒式沥青混凝土</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1BA0">
            <w:pPr>
              <w:jc w:val="center"/>
              <w:rPr>
                <w:rFonts w:hint="eastAsia" w:ascii="宋体" w:hAnsi="宋体" w:eastAsia="宋体" w:cs="宋体"/>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F6EE">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DDD3">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0CE4">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A674">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8769">
            <w:pPr>
              <w:rPr>
                <w:rFonts w:hint="eastAsia" w:ascii="宋体" w:hAnsi="宋体" w:eastAsia="宋体" w:cs="宋体"/>
                <w:i w:val="0"/>
                <w:iCs w:val="0"/>
                <w:color w:val="000000"/>
                <w:sz w:val="22"/>
                <w:szCs w:val="22"/>
                <w:u w:val="none"/>
              </w:rPr>
            </w:pPr>
          </w:p>
        </w:tc>
      </w:tr>
      <w:tr w14:paraId="2876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中粒式沥青混凝土厚60mm</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4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A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FED5">
            <w:pPr>
              <w:rPr>
                <w:rFonts w:hint="eastAsia" w:ascii="宋体" w:hAnsi="宋体" w:eastAsia="宋体" w:cs="宋体"/>
                <w:i w:val="0"/>
                <w:iCs w:val="0"/>
                <w:color w:val="000000"/>
                <w:sz w:val="22"/>
                <w:szCs w:val="22"/>
                <w:u w:val="none"/>
              </w:rPr>
            </w:pPr>
          </w:p>
        </w:tc>
      </w:tr>
      <w:tr w14:paraId="4581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D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细粒式改性沥青混合料路面厚40mm</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2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A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4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E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D775">
            <w:pPr>
              <w:rPr>
                <w:rFonts w:hint="eastAsia" w:ascii="宋体" w:hAnsi="宋体" w:eastAsia="宋体" w:cs="宋体"/>
                <w:i w:val="0"/>
                <w:iCs w:val="0"/>
                <w:color w:val="000000"/>
                <w:sz w:val="22"/>
                <w:szCs w:val="22"/>
                <w:u w:val="none"/>
              </w:rPr>
            </w:pPr>
          </w:p>
        </w:tc>
      </w:tr>
      <w:tr w14:paraId="2BB9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水泥混凝土面板厚200mm</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5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5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4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0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7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C40双快水泥混凝土</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0607">
            <w:pPr>
              <w:rPr>
                <w:rFonts w:hint="eastAsia" w:ascii="宋体" w:hAnsi="宋体" w:eastAsia="宋体" w:cs="宋体"/>
                <w:i w:val="0"/>
                <w:iCs w:val="0"/>
                <w:color w:val="000000"/>
                <w:sz w:val="22"/>
                <w:szCs w:val="22"/>
                <w:u w:val="none"/>
              </w:rPr>
            </w:pPr>
          </w:p>
        </w:tc>
      </w:tr>
      <w:tr w14:paraId="7824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C6C3">
            <w:pPr>
              <w:jc w:val="left"/>
              <w:rPr>
                <w:rFonts w:hint="eastAsia" w:ascii="宋体" w:hAnsi="宋体" w:eastAsia="宋体" w:cs="宋体"/>
                <w:b/>
                <w:bCs/>
                <w:i w:val="0"/>
                <w:iCs w:val="0"/>
                <w:color w:val="000000"/>
                <w:sz w:val="22"/>
                <w:szCs w:val="22"/>
                <w:u w:val="none"/>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B8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7B3E">
            <w:pPr>
              <w:rPr>
                <w:rFonts w:hint="eastAsia" w:ascii="宋体" w:hAnsi="宋体" w:eastAsia="宋体" w:cs="宋体"/>
                <w:b/>
                <w:bCs/>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CDFC">
            <w:pPr>
              <w:rPr>
                <w:rFonts w:hint="eastAsia" w:ascii="宋体" w:hAnsi="宋体" w:eastAsia="宋体" w:cs="宋体"/>
                <w:b/>
                <w:bCs/>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23A9">
            <w:pPr>
              <w:rPr>
                <w:rFonts w:hint="eastAsia" w:ascii="宋体" w:hAnsi="宋体" w:eastAsia="宋体" w:cs="宋体"/>
                <w:b/>
                <w:bCs/>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E90B">
            <w:pPr>
              <w:rPr>
                <w:rFonts w:hint="eastAsia" w:ascii="宋体" w:hAnsi="宋体" w:eastAsia="宋体" w:cs="宋体"/>
                <w:b/>
                <w:bCs/>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93A7">
            <w:pPr>
              <w:rPr>
                <w:rFonts w:hint="eastAsia" w:ascii="宋体" w:hAnsi="宋体" w:eastAsia="宋体" w:cs="宋体"/>
                <w:b/>
                <w:bCs/>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41F8">
            <w:pPr>
              <w:rPr>
                <w:rFonts w:hint="eastAsia" w:ascii="宋体" w:hAnsi="宋体" w:eastAsia="宋体" w:cs="宋体"/>
                <w:b/>
                <w:bCs/>
                <w:i w:val="0"/>
                <w:iCs w:val="0"/>
                <w:color w:val="000000"/>
                <w:sz w:val="22"/>
                <w:szCs w:val="22"/>
                <w:u w:val="none"/>
              </w:rPr>
            </w:pPr>
          </w:p>
        </w:tc>
      </w:tr>
      <w:tr w14:paraId="3E68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7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52B2168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备注：1.工程量清单内除已标注的甲供材料外，其他材料乙方自购。</w:t>
            </w:r>
          </w:p>
          <w:p w14:paraId="174548FC">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报价含施工所需的所有机械设备。</w:t>
            </w:r>
          </w:p>
        </w:tc>
      </w:tr>
    </w:tbl>
    <w:p w14:paraId="1A30CB10">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2637BB98">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50A4FA90">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3A8D2DDF">
      <w:pPr>
        <w:keepNext w:val="0"/>
        <w:keepLines w:val="0"/>
        <w:pageBreakBefore w:val="0"/>
        <w:kinsoku/>
        <w:wordWrap/>
        <w:overflowPunct/>
        <w:topLinePunct w:val="0"/>
        <w:bidi w:val="0"/>
        <w:spacing w:line="560" w:lineRule="exact"/>
        <w:jc w:val="both"/>
        <w:textAlignment w:val="auto"/>
        <w:rPr>
          <w:ins w:id="0" w:author="en" w:date="2025-08-07T16:31:55Z"/>
          <w:rFonts w:hint="eastAsia" w:ascii="仿宋_GB2312" w:hAnsi="仿宋_GB2312" w:eastAsia="仿宋_GB2312" w:cs="仿宋_GB2312"/>
          <w:color w:val="000000"/>
          <w:sz w:val="32"/>
          <w:szCs w:val="32"/>
          <w:u w:val="single"/>
          <w:lang w:val="en-US" w:eastAsia="zh-CN"/>
        </w:rPr>
      </w:pPr>
    </w:p>
    <w:p w14:paraId="0DD0DA00">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7A4652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3838BB0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国省道公路(临高段)安全设施水毁修复养护工程土建劳务服务项目</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ins w:id="1" w:author="en" w:date="2025-08-07T16:31:47Z"/>
          <w:rFonts w:hint="eastAsia" w:ascii="仿宋_GB2312" w:hAnsi="仿宋_GB2312" w:eastAsia="仿宋_GB2312" w:cs="仿宋_GB2312"/>
          <w:b/>
          <w:sz w:val="32"/>
          <w:szCs w:val="32"/>
        </w:rPr>
      </w:pPr>
    </w:p>
    <w:p w14:paraId="0FF43AF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bookmarkStart w:id="0" w:name="_GoBack"/>
      <w:bookmarkEnd w:id="0"/>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n">
    <w15:presenceInfo w15:providerId="WPS Office" w15:userId="617945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8A2C93"/>
    <w:rsid w:val="03172926"/>
    <w:rsid w:val="039865E3"/>
    <w:rsid w:val="03A62ED2"/>
    <w:rsid w:val="03A825F0"/>
    <w:rsid w:val="04901F5F"/>
    <w:rsid w:val="05587671"/>
    <w:rsid w:val="05E67E7B"/>
    <w:rsid w:val="06994D49"/>
    <w:rsid w:val="06D92E6C"/>
    <w:rsid w:val="071C7CDE"/>
    <w:rsid w:val="07517710"/>
    <w:rsid w:val="077449A4"/>
    <w:rsid w:val="081E72E6"/>
    <w:rsid w:val="08356875"/>
    <w:rsid w:val="087D093C"/>
    <w:rsid w:val="08C85F89"/>
    <w:rsid w:val="09CC2D15"/>
    <w:rsid w:val="09E85F41"/>
    <w:rsid w:val="0C465F80"/>
    <w:rsid w:val="0C625EB1"/>
    <w:rsid w:val="0CD93F68"/>
    <w:rsid w:val="0DBF1DB4"/>
    <w:rsid w:val="102E3AF5"/>
    <w:rsid w:val="106540F4"/>
    <w:rsid w:val="10F0526A"/>
    <w:rsid w:val="112C6C47"/>
    <w:rsid w:val="11651FD6"/>
    <w:rsid w:val="11C8625A"/>
    <w:rsid w:val="11CB7FF4"/>
    <w:rsid w:val="123C4961"/>
    <w:rsid w:val="127A2698"/>
    <w:rsid w:val="13436245"/>
    <w:rsid w:val="135967EE"/>
    <w:rsid w:val="135A6859"/>
    <w:rsid w:val="13A47017"/>
    <w:rsid w:val="13E10C79"/>
    <w:rsid w:val="147D4CBA"/>
    <w:rsid w:val="15102D5C"/>
    <w:rsid w:val="17495E07"/>
    <w:rsid w:val="177F08C3"/>
    <w:rsid w:val="181B66A5"/>
    <w:rsid w:val="18402764"/>
    <w:rsid w:val="18891287"/>
    <w:rsid w:val="188A239A"/>
    <w:rsid w:val="18927096"/>
    <w:rsid w:val="191723A5"/>
    <w:rsid w:val="1949266B"/>
    <w:rsid w:val="197C0697"/>
    <w:rsid w:val="1ABC18C9"/>
    <w:rsid w:val="1D005F50"/>
    <w:rsid w:val="1D26355D"/>
    <w:rsid w:val="1E3E6351"/>
    <w:rsid w:val="1E5012C5"/>
    <w:rsid w:val="1EF021D8"/>
    <w:rsid w:val="1F745A03"/>
    <w:rsid w:val="20003CF9"/>
    <w:rsid w:val="20053921"/>
    <w:rsid w:val="20772A81"/>
    <w:rsid w:val="21936002"/>
    <w:rsid w:val="2257624A"/>
    <w:rsid w:val="22CC74FA"/>
    <w:rsid w:val="24213423"/>
    <w:rsid w:val="245636BF"/>
    <w:rsid w:val="24BC1DE3"/>
    <w:rsid w:val="24D05A0D"/>
    <w:rsid w:val="24DC628E"/>
    <w:rsid w:val="24E75B86"/>
    <w:rsid w:val="250A751A"/>
    <w:rsid w:val="25C418A3"/>
    <w:rsid w:val="25C82BD1"/>
    <w:rsid w:val="263527CB"/>
    <w:rsid w:val="263B10EB"/>
    <w:rsid w:val="26583F4D"/>
    <w:rsid w:val="269C5B1F"/>
    <w:rsid w:val="28522A88"/>
    <w:rsid w:val="2A0931EA"/>
    <w:rsid w:val="2A505761"/>
    <w:rsid w:val="2AB066DF"/>
    <w:rsid w:val="2BA17B49"/>
    <w:rsid w:val="2BA963A3"/>
    <w:rsid w:val="2BD04639"/>
    <w:rsid w:val="2BD46160"/>
    <w:rsid w:val="2BF06DFE"/>
    <w:rsid w:val="2CA42F9E"/>
    <w:rsid w:val="2CEF46B1"/>
    <w:rsid w:val="2D02474B"/>
    <w:rsid w:val="2D4B3052"/>
    <w:rsid w:val="2F305A48"/>
    <w:rsid w:val="2F5A037B"/>
    <w:rsid w:val="2F68760A"/>
    <w:rsid w:val="30204F53"/>
    <w:rsid w:val="30515A53"/>
    <w:rsid w:val="31096468"/>
    <w:rsid w:val="31A4311A"/>
    <w:rsid w:val="320210B7"/>
    <w:rsid w:val="320C44AD"/>
    <w:rsid w:val="32426F32"/>
    <w:rsid w:val="324E7F26"/>
    <w:rsid w:val="329A43D6"/>
    <w:rsid w:val="32D20A1C"/>
    <w:rsid w:val="33434368"/>
    <w:rsid w:val="347618CD"/>
    <w:rsid w:val="34DE2E82"/>
    <w:rsid w:val="34FA1038"/>
    <w:rsid w:val="37160BC3"/>
    <w:rsid w:val="374600E0"/>
    <w:rsid w:val="37F34BCF"/>
    <w:rsid w:val="380A6280"/>
    <w:rsid w:val="38B7101B"/>
    <w:rsid w:val="397D69EB"/>
    <w:rsid w:val="39FB783A"/>
    <w:rsid w:val="39FF58F9"/>
    <w:rsid w:val="3A45504E"/>
    <w:rsid w:val="3CE27DA1"/>
    <w:rsid w:val="3CE7197B"/>
    <w:rsid w:val="3D737DE3"/>
    <w:rsid w:val="3D867867"/>
    <w:rsid w:val="3E743E00"/>
    <w:rsid w:val="3F7D3104"/>
    <w:rsid w:val="403C6EA2"/>
    <w:rsid w:val="40BA7F3E"/>
    <w:rsid w:val="41503302"/>
    <w:rsid w:val="41D47A41"/>
    <w:rsid w:val="428A0D5C"/>
    <w:rsid w:val="42BF193F"/>
    <w:rsid w:val="43E76585"/>
    <w:rsid w:val="43FB6291"/>
    <w:rsid w:val="44347E8C"/>
    <w:rsid w:val="444C7494"/>
    <w:rsid w:val="447328A5"/>
    <w:rsid w:val="461B5C09"/>
    <w:rsid w:val="472748D4"/>
    <w:rsid w:val="478A19D7"/>
    <w:rsid w:val="47AA1A12"/>
    <w:rsid w:val="47E1681D"/>
    <w:rsid w:val="48C5735F"/>
    <w:rsid w:val="49590E05"/>
    <w:rsid w:val="49F8393D"/>
    <w:rsid w:val="4B151C3D"/>
    <w:rsid w:val="4B583F69"/>
    <w:rsid w:val="4B894BA7"/>
    <w:rsid w:val="4C7041B2"/>
    <w:rsid w:val="4CDF429D"/>
    <w:rsid w:val="4CE51220"/>
    <w:rsid w:val="4D1923F1"/>
    <w:rsid w:val="4D4B70D2"/>
    <w:rsid w:val="4DA91E20"/>
    <w:rsid w:val="4E021741"/>
    <w:rsid w:val="4E3A5973"/>
    <w:rsid w:val="4E7460CE"/>
    <w:rsid w:val="4E9C643C"/>
    <w:rsid w:val="4F34147B"/>
    <w:rsid w:val="4F465F59"/>
    <w:rsid w:val="4F47227D"/>
    <w:rsid w:val="4F6141F1"/>
    <w:rsid w:val="4F910B36"/>
    <w:rsid w:val="4FD6783A"/>
    <w:rsid w:val="50174858"/>
    <w:rsid w:val="50595530"/>
    <w:rsid w:val="508B07E9"/>
    <w:rsid w:val="51565449"/>
    <w:rsid w:val="516D02FB"/>
    <w:rsid w:val="51FC3AE1"/>
    <w:rsid w:val="522178BC"/>
    <w:rsid w:val="52CF1ACA"/>
    <w:rsid w:val="537626D3"/>
    <w:rsid w:val="53AB241B"/>
    <w:rsid w:val="541F2FD6"/>
    <w:rsid w:val="54821517"/>
    <w:rsid w:val="548F21C6"/>
    <w:rsid w:val="55B101A6"/>
    <w:rsid w:val="55E867B9"/>
    <w:rsid w:val="562A0811"/>
    <w:rsid w:val="563F667B"/>
    <w:rsid w:val="582C7497"/>
    <w:rsid w:val="58314293"/>
    <w:rsid w:val="58881DE3"/>
    <w:rsid w:val="588873DB"/>
    <w:rsid w:val="58D942FD"/>
    <w:rsid w:val="58F52D3F"/>
    <w:rsid w:val="5A282CAF"/>
    <w:rsid w:val="5A4742CF"/>
    <w:rsid w:val="5AF23F13"/>
    <w:rsid w:val="5B6E24F5"/>
    <w:rsid w:val="5BA11CBE"/>
    <w:rsid w:val="5CE06D44"/>
    <w:rsid w:val="5E7B18C1"/>
    <w:rsid w:val="5F8F1903"/>
    <w:rsid w:val="5FB34663"/>
    <w:rsid w:val="5FFF1403"/>
    <w:rsid w:val="60BC78FF"/>
    <w:rsid w:val="60FD27E4"/>
    <w:rsid w:val="614F51AC"/>
    <w:rsid w:val="616129FF"/>
    <w:rsid w:val="61CD1D8C"/>
    <w:rsid w:val="61EB590E"/>
    <w:rsid w:val="61EC18AB"/>
    <w:rsid w:val="62494B3D"/>
    <w:rsid w:val="62951D75"/>
    <w:rsid w:val="62FC465D"/>
    <w:rsid w:val="63125967"/>
    <w:rsid w:val="643D2F22"/>
    <w:rsid w:val="659C5058"/>
    <w:rsid w:val="66C24622"/>
    <w:rsid w:val="675F6B64"/>
    <w:rsid w:val="678376F2"/>
    <w:rsid w:val="679108C6"/>
    <w:rsid w:val="685D6551"/>
    <w:rsid w:val="69333DCC"/>
    <w:rsid w:val="698B4E1E"/>
    <w:rsid w:val="69D22D60"/>
    <w:rsid w:val="6A6B3CDB"/>
    <w:rsid w:val="6AB4235F"/>
    <w:rsid w:val="6AD53459"/>
    <w:rsid w:val="6B6271EC"/>
    <w:rsid w:val="6B8533ED"/>
    <w:rsid w:val="6CC909CC"/>
    <w:rsid w:val="6CD8531E"/>
    <w:rsid w:val="6D2852B3"/>
    <w:rsid w:val="6D9F7F3C"/>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852F4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1997</Words>
  <Characters>2223</Characters>
  <Lines>18</Lines>
  <Paragraphs>5</Paragraphs>
  <TotalTime>1</TotalTime>
  <ScaleCrop>false</ScaleCrop>
  <LinksUpToDate>false</LinksUpToDate>
  <CharactersWithSpaces>2465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2025-08-07T08:32:05Z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