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E0D31">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spacing w:val="0"/>
          <w:sz w:val="44"/>
          <w:szCs w:val="44"/>
          <w:u w:val="none"/>
          <w:lang w:val="en-US" w:eastAsia="zh-CN"/>
        </w:rPr>
        <w:t>S201灵文嘉线烟堆三桥修复工程（K76+563）劳务服务项目</w:t>
      </w: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p>
    <w:p w14:paraId="3CDFA607">
      <w:pPr>
        <w:jc w:val="center"/>
        <w:rPr>
          <w:rFonts w:ascii="黑体" w:hAnsi="黑体" w:eastAsia="黑体"/>
          <w:b/>
          <w:bCs/>
          <w:sz w:val="44"/>
          <w:szCs w:val="44"/>
          <w:highlight w:val="none"/>
        </w:rPr>
      </w:pPr>
    </w:p>
    <w:p w14:paraId="5FC28577">
      <w:pPr>
        <w:jc w:val="center"/>
        <w:rPr>
          <w:rFonts w:ascii="黑体" w:hAnsi="黑体" w:eastAsia="黑体"/>
          <w:b/>
          <w:bCs/>
          <w:sz w:val="44"/>
          <w:szCs w:val="44"/>
          <w:highlight w:val="none"/>
        </w:rPr>
      </w:pPr>
    </w:p>
    <w:p w14:paraId="4AB5F01E">
      <w:pPr>
        <w:jc w:val="center"/>
        <w:rPr>
          <w:rFonts w:ascii="黑体" w:hAnsi="黑体" w:eastAsia="黑体"/>
          <w:b/>
          <w:bCs/>
          <w:sz w:val="44"/>
          <w:szCs w:val="44"/>
          <w:highlight w:val="none"/>
        </w:rPr>
      </w:pPr>
    </w:p>
    <w:p w14:paraId="03EBFA8B">
      <w:pPr>
        <w:jc w:val="center"/>
        <w:rPr>
          <w:rFonts w:ascii="黑体" w:hAnsi="黑体" w:eastAsia="黑体"/>
          <w:b/>
          <w:bCs/>
          <w:sz w:val="44"/>
          <w:szCs w:val="44"/>
          <w:highlight w:val="none"/>
        </w:rPr>
      </w:pPr>
    </w:p>
    <w:p w14:paraId="1C5701DC">
      <w:pPr>
        <w:jc w:val="center"/>
        <w:rPr>
          <w:rFonts w:ascii="黑体" w:hAnsi="黑体" w:eastAsia="黑体"/>
          <w:b/>
          <w:bCs/>
          <w:sz w:val="44"/>
          <w:szCs w:val="44"/>
          <w:highlight w:val="none"/>
        </w:rPr>
      </w:pPr>
    </w:p>
    <w:p w14:paraId="2F61733F">
      <w:pPr>
        <w:jc w:val="center"/>
        <w:rPr>
          <w:rFonts w:ascii="黑体" w:hAnsi="黑体" w:eastAsia="黑体"/>
          <w:b/>
          <w:bCs/>
          <w:sz w:val="44"/>
          <w:szCs w:val="44"/>
          <w:highlight w:val="none"/>
        </w:rPr>
      </w:pPr>
    </w:p>
    <w:p w14:paraId="50B4529B">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14:paraId="39C11AAF">
      <w:pPr>
        <w:jc w:val="center"/>
        <w:rPr>
          <w:rFonts w:ascii="黑体" w:hAnsi="黑体" w:eastAsia="黑体"/>
          <w:b/>
          <w:bCs/>
          <w:sz w:val="44"/>
          <w:szCs w:val="44"/>
          <w:highlight w:val="none"/>
        </w:rPr>
      </w:pPr>
    </w:p>
    <w:p w14:paraId="5C15FA31">
      <w:pPr>
        <w:jc w:val="center"/>
        <w:rPr>
          <w:rFonts w:ascii="黑体" w:hAnsi="黑体" w:eastAsia="黑体"/>
          <w:b/>
          <w:bCs/>
          <w:sz w:val="44"/>
          <w:szCs w:val="44"/>
          <w:highlight w:val="none"/>
        </w:rPr>
      </w:pPr>
    </w:p>
    <w:p w14:paraId="212BBBAD">
      <w:pPr>
        <w:jc w:val="center"/>
        <w:rPr>
          <w:rFonts w:ascii="黑体" w:hAnsi="黑体" w:eastAsia="黑体"/>
          <w:b/>
          <w:bCs/>
          <w:sz w:val="44"/>
          <w:szCs w:val="44"/>
          <w:highlight w:val="none"/>
        </w:rPr>
      </w:pPr>
    </w:p>
    <w:p w14:paraId="73CF622F">
      <w:pPr>
        <w:jc w:val="center"/>
        <w:rPr>
          <w:rFonts w:ascii="黑体" w:hAnsi="黑体" w:eastAsia="黑体"/>
          <w:b/>
          <w:bCs/>
          <w:sz w:val="44"/>
          <w:szCs w:val="44"/>
          <w:highlight w:val="none"/>
        </w:rPr>
      </w:pPr>
    </w:p>
    <w:p w14:paraId="02F507E8">
      <w:pPr>
        <w:jc w:val="center"/>
        <w:rPr>
          <w:rFonts w:ascii="黑体" w:hAnsi="黑体" w:eastAsia="黑体"/>
          <w:b/>
          <w:bCs/>
          <w:sz w:val="44"/>
          <w:szCs w:val="44"/>
          <w:highlight w:val="none"/>
        </w:rPr>
      </w:pPr>
    </w:p>
    <w:p w14:paraId="145D9694">
      <w:pPr>
        <w:jc w:val="center"/>
        <w:rPr>
          <w:rFonts w:ascii="黑体" w:hAnsi="黑体" w:eastAsia="黑体"/>
          <w:b/>
          <w:bCs/>
          <w:sz w:val="44"/>
          <w:szCs w:val="44"/>
          <w:highlight w:val="none"/>
        </w:rPr>
      </w:pPr>
    </w:p>
    <w:p w14:paraId="32C90C07">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520F7BA">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4A74E32">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14:paraId="4927C803">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2025</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8</w:t>
      </w:r>
      <w:r>
        <w:rPr>
          <w:rFonts w:hint="eastAsia" w:ascii="方正小标宋简体" w:hAnsi="方正小标宋简体" w:eastAsia="方正小标宋简体" w:cs="方正小标宋简体"/>
          <w:b w:val="0"/>
          <w:bCs w:val="0"/>
          <w:kern w:val="0"/>
          <w:sz w:val="44"/>
          <w:szCs w:val="44"/>
          <w:highlight w:val="none"/>
          <w:lang w:val="en-US" w:eastAsia="zh-CN"/>
        </w:rPr>
        <w:t>月</w:t>
      </w:r>
    </w:p>
    <w:p w14:paraId="3FDD18EB">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E083E62">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14:paraId="75B8F4F6">
      <w:pPr>
        <w:spacing w:line="560" w:lineRule="exact"/>
        <w:ind w:firstLine="643" w:firstLineChars="200"/>
        <w:rPr>
          <w:rFonts w:hint="eastAsia" w:ascii="仿宋" w:hAnsi="仿宋" w:eastAsia="仿宋" w:cs="仿宋"/>
          <w:b/>
          <w:bCs/>
          <w:sz w:val="32"/>
          <w:szCs w:val="32"/>
          <w:highlight w:val="none"/>
          <w:lang w:val="en-US" w:eastAsia="zh-CN"/>
        </w:rPr>
      </w:pPr>
    </w:p>
    <w:p w14:paraId="658544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14:paraId="3F3C5A6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none"/>
          <w:lang w:val="en-US" w:eastAsia="zh-CN"/>
        </w:rPr>
        <w:t>为修复S201灵文嘉线烟堆三桥，现拟实施本项目，</w:t>
      </w:r>
      <w:r>
        <w:rPr>
          <w:rFonts w:hint="eastAsia" w:ascii="仿宋_GB2312" w:hAnsi="仿宋_GB2312" w:eastAsia="仿宋_GB2312" w:cs="仿宋_GB2312"/>
          <w:sz w:val="32"/>
          <w:szCs w:val="32"/>
          <w:u w:val="none"/>
          <w:lang w:val="en-US" w:eastAsia="zh-CN"/>
        </w:rPr>
        <w:t>主要包括对S201灵文嘉线烟堆三桥修复工程（K76+563）提供劳务服务（具体详见工程量清单及图纸）</w:t>
      </w:r>
      <w:r>
        <w:rPr>
          <w:rFonts w:hint="eastAsia" w:ascii="仿宋_GB2312" w:hAnsi="仿宋_GB2312" w:eastAsia="仿宋_GB2312" w:cs="仿宋_GB2312"/>
          <w:sz w:val="32"/>
          <w:szCs w:val="32"/>
          <w:highlight w:val="none"/>
          <w:lang w:val="en-US" w:eastAsia="zh-CN"/>
        </w:rPr>
        <w:t>。</w:t>
      </w:r>
    </w:p>
    <w:p w14:paraId="3EE0965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14:paraId="30256E2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14:paraId="467CD96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14:paraId="358662C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14:paraId="77D204A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14:paraId="5B6A5E1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w:t>
      </w:r>
      <w:r>
        <w:rPr>
          <w:rFonts w:hint="eastAsia" w:ascii="仿宋_GB2312" w:hAnsi="仿宋_GB2312" w:eastAsia="仿宋_GB2312" w:cs="仿宋_GB2312"/>
          <w:sz w:val="32"/>
          <w:szCs w:val="32"/>
          <w:highlight w:val="none"/>
          <w:u w:val="single"/>
          <w:lang w:val="en-US" w:eastAsia="zh-CN"/>
        </w:rPr>
        <w:t>（2022年</w:t>
      </w:r>
    </w:p>
    <w:p w14:paraId="0A293DC3">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single"/>
          <w:lang w:val="en-US" w:eastAsia="zh-CN"/>
        </w:rPr>
        <w:t>7月1日至申请文件递交截止之日止，成立不足三年的从成立之日起算）</w:t>
      </w:r>
      <w:r>
        <w:rPr>
          <w:rFonts w:hint="eastAsia" w:ascii="仿宋_GB2312" w:hAnsi="仿宋_GB2312" w:eastAsia="仿宋_GB2312" w:cs="仿宋_GB2312"/>
          <w:sz w:val="32"/>
          <w:szCs w:val="32"/>
          <w:highlight w:val="none"/>
          <w:u w:val="none"/>
          <w:lang w:val="en-US" w:eastAsia="zh-CN"/>
        </w:rPr>
        <w:t>在经营活动中无重大违法记录的承诺函一份，加盖单位章；提供在“中国执行信息公开网”网站（http://zxgk.court.gov.cn/shixin/）中未被列入</w:t>
      </w:r>
      <w:r>
        <w:rPr>
          <w:rFonts w:hint="eastAsia" w:ascii="仿宋_GB2312" w:hAnsi="仿宋_GB2312" w:eastAsia="仿宋_GB2312" w:cs="仿宋_GB2312"/>
          <w:sz w:val="32"/>
          <w:szCs w:val="32"/>
          <w:highlight w:val="none"/>
          <w:u w:val="single"/>
          <w:lang w:val="en-US" w:eastAsia="zh-CN"/>
        </w:rPr>
        <w:t>全国</w:t>
      </w:r>
      <w:r>
        <w:rPr>
          <w:rFonts w:hint="eastAsia" w:ascii="仿宋_GB2312" w:hAnsi="仿宋_GB2312" w:eastAsia="仿宋_GB2312" w:cs="仿宋_GB2312"/>
          <w:sz w:val="32"/>
          <w:szCs w:val="32"/>
          <w:highlight w:val="none"/>
          <w:u w:val="none"/>
          <w:lang w:val="en-US" w:eastAsia="zh-CN"/>
        </w:rPr>
        <w:t>“失信被执行人”名单的查询截图，加盖单位章）</w:t>
      </w:r>
    </w:p>
    <w:p w14:paraId="7DE9A9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14:paraId="45FDAB9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五</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其他特定资格条件：</w:t>
      </w:r>
    </w:p>
    <w:p w14:paraId="3F66F62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none"/>
          <w:lang w:val="en-US" w:eastAsia="zh-CN"/>
        </w:rPr>
        <w:t>1.近5年来（2020年07月01日至申请文件递交截止之日止，以合同签订时间为准）申请人至少完成过1个项目（或标段）的公路土建工程（新建或改建或扩建或公路养护工程）施工或劳务项目业绩（提供合同复印件，加盖单位章）。</w:t>
      </w:r>
    </w:p>
    <w:p w14:paraId="52C3E18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14:paraId="541B5FD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本项目预算金额为</w:t>
      </w:r>
      <w:r>
        <w:rPr>
          <w:rFonts w:hint="eastAsia" w:ascii="仿宋_GB2312" w:hAnsi="仿宋_GB2312" w:eastAsia="仿宋_GB2312" w:cs="仿宋_GB2312"/>
          <w:sz w:val="32"/>
          <w:szCs w:val="32"/>
          <w:u w:val="single"/>
          <w:lang w:val="en-US" w:eastAsia="zh-CN"/>
        </w:rPr>
        <w:t>212261.93</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p>
    <w:p w14:paraId="31B21D47">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工程量清单</w:t>
      </w:r>
    </w:p>
    <w:tbl>
      <w:tblPr>
        <w:tblStyle w:val="11"/>
        <w:tblW w:w="8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4"/>
        <w:gridCol w:w="1788"/>
        <w:gridCol w:w="1599"/>
        <w:gridCol w:w="1602"/>
        <w:gridCol w:w="1147"/>
        <w:gridCol w:w="1145"/>
        <w:tblGridChange w:id="0">
          <w:tblGrid>
            <w:gridCol w:w="1104"/>
            <w:gridCol w:w="2"/>
            <w:gridCol w:w="1786"/>
            <w:gridCol w:w="5"/>
            <w:gridCol w:w="1594"/>
            <w:gridCol w:w="8"/>
            <w:gridCol w:w="1594"/>
            <w:gridCol w:w="8"/>
            <w:gridCol w:w="1139"/>
            <w:gridCol w:w="8"/>
            <w:gridCol w:w="1137"/>
            <w:gridCol w:w="10"/>
          </w:tblGrid>
        </w:tblGridChange>
      </w:tblGrid>
      <w:tr w14:paraId="4C38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86B76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子目号</w:t>
            </w:r>
          </w:p>
        </w:tc>
        <w:tc>
          <w:tcPr>
            <w:tcW w:w="179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47120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子目名称</w:t>
            </w:r>
          </w:p>
        </w:tc>
        <w:tc>
          <w:tcPr>
            <w:tcW w:w="16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8F0C7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6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DB12B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c>
          <w:tcPr>
            <w:tcW w:w="114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FAD47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甲供材料</w:t>
            </w:r>
          </w:p>
        </w:tc>
        <w:tc>
          <w:tcPr>
            <w:tcW w:w="11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AD00B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498F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19EB1C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202 </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2AB343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场地清理</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53561072">
            <w:pPr>
              <w:jc w:val="center"/>
              <w:rPr>
                <w:rFonts w:hint="eastAsia" w:ascii="宋体" w:hAnsi="宋体" w:eastAsia="宋体" w:cs="宋体"/>
                <w:i w:val="0"/>
                <w:iCs w:val="0"/>
                <w:color w:val="000000"/>
                <w:sz w:val="16"/>
                <w:szCs w:val="16"/>
                <w:u w:val="none"/>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1D9750A6">
            <w:pPr>
              <w:jc w:val="center"/>
              <w:rPr>
                <w:rFonts w:hint="eastAsia" w:ascii="宋体" w:hAnsi="宋体" w:eastAsia="宋体" w:cs="宋体"/>
                <w:i w:val="0"/>
                <w:iCs w:val="0"/>
                <w:color w:val="000000"/>
                <w:sz w:val="16"/>
                <w:szCs w:val="16"/>
                <w:u w:val="none"/>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722B6A72">
            <w:pPr>
              <w:jc w:val="center"/>
              <w:rPr>
                <w:rFonts w:hint="eastAsia" w:ascii="Arial" w:hAnsi="Arial" w:eastAsia="宋体" w:cs="Arial"/>
                <w:i w:val="0"/>
                <w:iCs w:val="0"/>
                <w:color w:val="000000"/>
                <w:sz w:val="16"/>
                <w:szCs w:val="16"/>
                <w:u w:val="none"/>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top"/>
          </w:tcPr>
          <w:p w14:paraId="32103FE2">
            <w:pPr>
              <w:jc w:val="left"/>
              <w:rPr>
                <w:rFonts w:hint="default" w:ascii="Arial" w:hAnsi="Arial" w:eastAsia="宋体" w:cs="Arial"/>
                <w:i w:val="0"/>
                <w:iCs w:val="0"/>
                <w:color w:val="000000"/>
                <w:sz w:val="22"/>
                <w:szCs w:val="22"/>
                <w:u w:val="none"/>
              </w:rPr>
            </w:pPr>
          </w:p>
        </w:tc>
      </w:tr>
      <w:tr w14:paraId="7F4EB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06" w:type="dxa"/>
            <w:tcBorders>
              <w:top w:val="single" w:color="auto" w:sz="4" w:space="0"/>
              <w:left w:val="single" w:color="000000" w:sz="4" w:space="0"/>
              <w:bottom w:val="single" w:color="000000" w:sz="4" w:space="0"/>
              <w:right w:val="single" w:color="000000" w:sz="4" w:space="0"/>
            </w:tcBorders>
            <w:shd w:val="clear" w:color="auto" w:fill="auto"/>
            <w:vAlign w:val="center"/>
          </w:tcPr>
          <w:p w14:paraId="1AEE74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1791" w:type="dxa"/>
            <w:tcBorders>
              <w:top w:val="single" w:color="auto" w:sz="4" w:space="0"/>
              <w:left w:val="single" w:color="000000" w:sz="4" w:space="0"/>
              <w:bottom w:val="single" w:color="000000" w:sz="4" w:space="0"/>
              <w:right w:val="single" w:color="000000" w:sz="4" w:space="0"/>
            </w:tcBorders>
            <w:shd w:val="clear" w:color="auto" w:fill="auto"/>
            <w:vAlign w:val="center"/>
          </w:tcPr>
          <w:p w14:paraId="75D514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挖除旧路面</w:t>
            </w:r>
          </w:p>
        </w:tc>
        <w:tc>
          <w:tcPr>
            <w:tcW w:w="1602" w:type="dxa"/>
            <w:tcBorders>
              <w:top w:val="single" w:color="auto" w:sz="4" w:space="0"/>
              <w:left w:val="single" w:color="000000" w:sz="4" w:space="0"/>
              <w:bottom w:val="single" w:color="000000" w:sz="4" w:space="0"/>
              <w:right w:val="single" w:color="000000" w:sz="4" w:space="0"/>
            </w:tcBorders>
            <w:shd w:val="clear" w:color="auto" w:fill="auto"/>
            <w:vAlign w:val="center"/>
          </w:tcPr>
          <w:p w14:paraId="675DD6A0">
            <w:pPr>
              <w:jc w:val="center"/>
              <w:rPr>
                <w:rFonts w:hint="eastAsia" w:ascii="宋体" w:hAnsi="宋体" w:eastAsia="宋体" w:cs="宋体"/>
                <w:i w:val="0"/>
                <w:iCs w:val="0"/>
                <w:color w:val="000000"/>
                <w:sz w:val="16"/>
                <w:szCs w:val="16"/>
                <w:u w:val="none"/>
              </w:rPr>
            </w:pPr>
          </w:p>
        </w:tc>
        <w:tc>
          <w:tcPr>
            <w:tcW w:w="1602" w:type="dxa"/>
            <w:tcBorders>
              <w:top w:val="single" w:color="auto" w:sz="4" w:space="0"/>
              <w:left w:val="single" w:color="000000" w:sz="4" w:space="0"/>
              <w:bottom w:val="single" w:color="000000" w:sz="4" w:space="0"/>
              <w:right w:val="single" w:color="000000" w:sz="4" w:space="0"/>
            </w:tcBorders>
            <w:shd w:val="clear" w:color="auto" w:fill="auto"/>
            <w:vAlign w:val="center"/>
          </w:tcPr>
          <w:p w14:paraId="6EB39E4E">
            <w:pPr>
              <w:jc w:val="center"/>
              <w:rPr>
                <w:rFonts w:hint="eastAsia" w:ascii="宋体" w:hAnsi="宋体" w:eastAsia="宋体" w:cs="宋体"/>
                <w:i w:val="0"/>
                <w:iCs w:val="0"/>
                <w:color w:val="000000"/>
                <w:sz w:val="16"/>
                <w:szCs w:val="16"/>
                <w:u w:val="none"/>
              </w:rPr>
            </w:pPr>
          </w:p>
        </w:tc>
        <w:tc>
          <w:tcPr>
            <w:tcW w:w="1147" w:type="dxa"/>
            <w:tcBorders>
              <w:top w:val="single" w:color="auto" w:sz="4" w:space="0"/>
              <w:left w:val="single" w:color="000000" w:sz="4" w:space="0"/>
              <w:bottom w:val="single" w:color="000000" w:sz="4" w:space="0"/>
              <w:right w:val="single" w:color="000000" w:sz="4" w:space="0"/>
            </w:tcBorders>
            <w:shd w:val="clear" w:color="auto" w:fill="auto"/>
            <w:vAlign w:val="center"/>
          </w:tcPr>
          <w:p w14:paraId="7B6E19BA">
            <w:pPr>
              <w:jc w:val="center"/>
              <w:rPr>
                <w:rFonts w:hint="default" w:ascii="Arial" w:hAnsi="Arial" w:eastAsia="宋体" w:cs="Arial"/>
                <w:i w:val="0"/>
                <w:iCs w:val="0"/>
                <w:color w:val="000000"/>
                <w:sz w:val="16"/>
                <w:szCs w:val="16"/>
                <w:u w:val="none"/>
              </w:rPr>
            </w:pPr>
          </w:p>
        </w:tc>
        <w:tc>
          <w:tcPr>
            <w:tcW w:w="1147" w:type="dxa"/>
            <w:tcBorders>
              <w:top w:val="single" w:color="auto" w:sz="4" w:space="0"/>
              <w:left w:val="single" w:color="000000" w:sz="4" w:space="0"/>
              <w:bottom w:val="single" w:color="000000" w:sz="4" w:space="0"/>
              <w:right w:val="single" w:color="000000" w:sz="4" w:space="0"/>
            </w:tcBorders>
            <w:shd w:val="clear" w:color="auto" w:fill="auto"/>
            <w:vAlign w:val="top"/>
          </w:tcPr>
          <w:p w14:paraId="5B237A18">
            <w:pPr>
              <w:jc w:val="left"/>
              <w:rPr>
                <w:rFonts w:hint="default" w:ascii="Arial" w:hAnsi="Arial" w:eastAsia="宋体" w:cs="Arial"/>
                <w:i w:val="0"/>
                <w:iCs w:val="0"/>
                <w:color w:val="000000"/>
                <w:sz w:val="22"/>
                <w:szCs w:val="22"/>
                <w:u w:val="none"/>
              </w:rPr>
            </w:pPr>
          </w:p>
        </w:tc>
      </w:tr>
      <w:tr w14:paraId="21142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A8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D9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沥青混凝土路面</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0B05">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C435">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7C63">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7CA1804C">
            <w:pPr>
              <w:jc w:val="left"/>
              <w:rPr>
                <w:rFonts w:hint="default" w:ascii="Arial" w:hAnsi="Arial" w:eastAsia="宋体" w:cs="Arial"/>
                <w:i w:val="0"/>
                <w:iCs w:val="0"/>
                <w:color w:val="000000"/>
                <w:sz w:val="22"/>
                <w:szCs w:val="22"/>
                <w:u w:val="none"/>
              </w:rPr>
            </w:pPr>
          </w:p>
        </w:tc>
      </w:tr>
      <w:tr w14:paraId="5600C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02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4C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铣刨沥青混凝土路面厚4cm</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13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DB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230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CB98">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1EFECD49">
            <w:pPr>
              <w:jc w:val="left"/>
              <w:rPr>
                <w:rFonts w:hint="default" w:ascii="Arial" w:hAnsi="Arial" w:eastAsia="宋体" w:cs="Arial"/>
                <w:i w:val="0"/>
                <w:iCs w:val="0"/>
                <w:color w:val="000000"/>
                <w:sz w:val="22"/>
                <w:szCs w:val="22"/>
                <w:u w:val="none"/>
              </w:rPr>
            </w:pPr>
          </w:p>
        </w:tc>
      </w:tr>
      <w:tr w14:paraId="151A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FC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44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铣刨沥青混凝土路面厚10cm</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1E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F3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3163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F246">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70A8701F">
            <w:pPr>
              <w:jc w:val="left"/>
              <w:rPr>
                <w:rFonts w:hint="default" w:ascii="Arial" w:hAnsi="Arial" w:eastAsia="宋体" w:cs="Arial"/>
                <w:i w:val="0"/>
                <w:iCs w:val="0"/>
                <w:color w:val="000000"/>
                <w:sz w:val="22"/>
                <w:szCs w:val="22"/>
                <w:u w:val="none"/>
              </w:rPr>
            </w:pPr>
          </w:p>
        </w:tc>
      </w:tr>
      <w:tr w14:paraId="2FF9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66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FA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拆除结构物</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DD2C">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84BF">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88E4">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1CFD5A37">
            <w:pPr>
              <w:jc w:val="left"/>
              <w:rPr>
                <w:rFonts w:hint="default" w:ascii="Arial" w:hAnsi="Arial" w:eastAsia="宋体" w:cs="Arial"/>
                <w:i w:val="0"/>
                <w:iCs w:val="0"/>
                <w:color w:val="000000"/>
                <w:sz w:val="22"/>
                <w:szCs w:val="22"/>
                <w:u w:val="none"/>
              </w:rPr>
            </w:pPr>
          </w:p>
        </w:tc>
      </w:tr>
      <w:tr w14:paraId="2BE1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52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04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拆除圬工</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8D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E7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94DC">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4BA024E9">
            <w:pPr>
              <w:jc w:val="left"/>
              <w:rPr>
                <w:rFonts w:hint="default" w:ascii="Arial" w:hAnsi="Arial" w:eastAsia="宋体" w:cs="Arial"/>
                <w:i w:val="0"/>
                <w:iCs w:val="0"/>
                <w:color w:val="000000"/>
                <w:sz w:val="22"/>
                <w:szCs w:val="22"/>
                <w:u w:val="none"/>
              </w:rPr>
            </w:pPr>
          </w:p>
        </w:tc>
      </w:tr>
      <w:tr w14:paraId="35D3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21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308 </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08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透层和黏层</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81BF">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170C">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AE13">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22D56AEC">
            <w:pPr>
              <w:jc w:val="left"/>
              <w:rPr>
                <w:rFonts w:hint="default" w:ascii="Arial" w:hAnsi="Arial" w:eastAsia="宋体" w:cs="Arial"/>
                <w:i w:val="0"/>
                <w:iCs w:val="0"/>
                <w:color w:val="000000"/>
                <w:sz w:val="22"/>
                <w:szCs w:val="22"/>
                <w:u w:val="none"/>
              </w:rPr>
            </w:pPr>
          </w:p>
        </w:tc>
      </w:tr>
      <w:tr w14:paraId="55F3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F9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DA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黏层</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F2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1D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3483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4FFA">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67C779A2">
            <w:pPr>
              <w:jc w:val="left"/>
              <w:rPr>
                <w:rFonts w:hint="default" w:ascii="Arial" w:hAnsi="Arial" w:eastAsia="宋体" w:cs="Arial"/>
                <w:i w:val="0"/>
                <w:iCs w:val="0"/>
                <w:color w:val="000000"/>
                <w:sz w:val="22"/>
                <w:szCs w:val="22"/>
                <w:u w:val="none"/>
              </w:rPr>
            </w:pPr>
          </w:p>
        </w:tc>
      </w:tr>
      <w:tr w14:paraId="6DBE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08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310 </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B4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沥青表面处置与封层</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8B40">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DDAC">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D395">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67B772BF">
            <w:pPr>
              <w:jc w:val="left"/>
              <w:rPr>
                <w:rFonts w:hint="default" w:ascii="Arial" w:hAnsi="Arial" w:eastAsia="宋体" w:cs="Arial"/>
                <w:i w:val="0"/>
                <w:iCs w:val="0"/>
                <w:color w:val="000000"/>
                <w:sz w:val="22"/>
                <w:szCs w:val="22"/>
                <w:u w:val="none"/>
              </w:rPr>
            </w:pPr>
          </w:p>
        </w:tc>
      </w:tr>
      <w:tr w14:paraId="7401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B8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38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封层</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BB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E7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3163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F4E5">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348E41ED">
            <w:pPr>
              <w:jc w:val="left"/>
              <w:rPr>
                <w:rFonts w:hint="default" w:ascii="Arial" w:hAnsi="Arial" w:eastAsia="宋体" w:cs="Arial"/>
                <w:i w:val="0"/>
                <w:iCs w:val="0"/>
                <w:color w:val="000000"/>
                <w:sz w:val="22"/>
                <w:szCs w:val="22"/>
                <w:u w:val="none"/>
              </w:rPr>
            </w:pPr>
          </w:p>
        </w:tc>
      </w:tr>
      <w:tr w14:paraId="3EEE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AC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311 </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3F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改性沥青及改性沥青混合料</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F625">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C646">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E425">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47C60A09">
            <w:pPr>
              <w:jc w:val="left"/>
              <w:rPr>
                <w:rFonts w:hint="default" w:ascii="Arial" w:hAnsi="Arial" w:eastAsia="宋体" w:cs="Arial"/>
                <w:i w:val="0"/>
                <w:iCs w:val="0"/>
                <w:color w:val="000000"/>
                <w:sz w:val="22"/>
                <w:szCs w:val="22"/>
                <w:u w:val="none"/>
              </w:rPr>
            </w:pPr>
          </w:p>
        </w:tc>
      </w:tr>
      <w:tr w14:paraId="63FF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FE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3F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细粒式改性沥青混合料路面</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9E16">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F878">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DAC5">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7705DF0D">
            <w:pPr>
              <w:jc w:val="left"/>
              <w:rPr>
                <w:rFonts w:hint="default" w:ascii="Arial" w:hAnsi="Arial" w:eastAsia="宋体" w:cs="Arial"/>
                <w:i w:val="0"/>
                <w:iCs w:val="0"/>
                <w:color w:val="000000"/>
                <w:sz w:val="22"/>
                <w:szCs w:val="22"/>
                <w:u w:val="none"/>
              </w:rPr>
            </w:pPr>
          </w:p>
        </w:tc>
      </w:tr>
      <w:tr w14:paraId="1A53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16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33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厚40mm</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D8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57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3483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F0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5BBB6807">
            <w:pPr>
              <w:jc w:val="left"/>
              <w:rPr>
                <w:rFonts w:hint="default" w:ascii="Arial" w:hAnsi="Arial" w:eastAsia="宋体" w:cs="Arial"/>
                <w:i w:val="0"/>
                <w:iCs w:val="0"/>
                <w:color w:val="000000"/>
                <w:sz w:val="22"/>
                <w:szCs w:val="22"/>
                <w:u w:val="none"/>
              </w:rPr>
            </w:pPr>
          </w:p>
        </w:tc>
      </w:tr>
      <w:tr w14:paraId="374E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9F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59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中粒式改性沥青混合料路面</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E26C">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A70E">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4EFE">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11AA0443">
            <w:pPr>
              <w:jc w:val="left"/>
              <w:rPr>
                <w:rFonts w:hint="default" w:ascii="Arial" w:hAnsi="Arial" w:eastAsia="宋体" w:cs="Arial"/>
                <w:i w:val="0"/>
                <w:iCs w:val="0"/>
                <w:color w:val="000000"/>
                <w:sz w:val="22"/>
                <w:szCs w:val="22"/>
                <w:u w:val="none"/>
              </w:rPr>
            </w:pPr>
          </w:p>
        </w:tc>
      </w:tr>
      <w:tr w14:paraId="064C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66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9D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厚60mm</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06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EC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3163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F0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5343F31C">
            <w:pPr>
              <w:jc w:val="left"/>
              <w:rPr>
                <w:rFonts w:hint="default" w:ascii="Arial" w:hAnsi="Arial" w:eastAsia="宋体" w:cs="Arial"/>
                <w:i w:val="0"/>
                <w:iCs w:val="0"/>
                <w:color w:val="000000"/>
                <w:sz w:val="22"/>
                <w:szCs w:val="22"/>
                <w:u w:val="none"/>
              </w:rPr>
            </w:pPr>
          </w:p>
        </w:tc>
      </w:tr>
      <w:tr w14:paraId="2903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95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415 </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38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桥面铺装</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481F">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3D97">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EB3A">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1A6E4CC6">
            <w:pPr>
              <w:jc w:val="left"/>
              <w:rPr>
                <w:rFonts w:hint="default" w:ascii="Arial" w:hAnsi="Arial" w:eastAsia="宋体" w:cs="Arial"/>
                <w:i w:val="0"/>
                <w:iCs w:val="0"/>
                <w:color w:val="000000"/>
                <w:sz w:val="22"/>
                <w:szCs w:val="22"/>
                <w:u w:val="none"/>
              </w:rPr>
            </w:pPr>
          </w:p>
        </w:tc>
      </w:tr>
      <w:tr w14:paraId="72FF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E7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415-3</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3D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防水层</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6200">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A481">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B795">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5F9A6FAF">
            <w:pPr>
              <w:jc w:val="left"/>
              <w:rPr>
                <w:rFonts w:hint="default" w:ascii="Arial" w:hAnsi="Arial" w:eastAsia="宋体" w:cs="Arial"/>
                <w:i w:val="0"/>
                <w:iCs w:val="0"/>
                <w:color w:val="000000"/>
                <w:sz w:val="22"/>
                <w:szCs w:val="22"/>
                <w:u w:val="none"/>
              </w:rPr>
            </w:pPr>
          </w:p>
        </w:tc>
      </w:tr>
      <w:tr w14:paraId="2B87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23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15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铺设防水层</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44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F1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125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3F04">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3FAF5671">
            <w:pPr>
              <w:jc w:val="left"/>
              <w:rPr>
                <w:rFonts w:hint="default" w:ascii="Arial" w:hAnsi="Arial" w:eastAsia="宋体" w:cs="Arial"/>
                <w:i w:val="0"/>
                <w:iCs w:val="0"/>
                <w:color w:val="000000"/>
                <w:sz w:val="22"/>
                <w:szCs w:val="22"/>
                <w:u w:val="none"/>
              </w:rPr>
            </w:pPr>
          </w:p>
        </w:tc>
      </w:tr>
      <w:tr w14:paraId="44C6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DA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422 </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BB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桥梁病害修复</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6F11">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E6F3">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8570">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0E5ED0E0">
            <w:pPr>
              <w:jc w:val="left"/>
              <w:rPr>
                <w:rFonts w:hint="default" w:ascii="Arial" w:hAnsi="Arial" w:eastAsia="宋体" w:cs="Arial"/>
                <w:i w:val="0"/>
                <w:iCs w:val="0"/>
                <w:color w:val="000000"/>
                <w:sz w:val="22"/>
                <w:szCs w:val="22"/>
                <w:u w:val="none"/>
              </w:rPr>
            </w:pPr>
          </w:p>
        </w:tc>
      </w:tr>
      <w:tr w14:paraId="69D9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E0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11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上部结构</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A4FC">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D662">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93EA">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688BBEBC">
            <w:pPr>
              <w:jc w:val="left"/>
              <w:rPr>
                <w:rFonts w:hint="default" w:ascii="Arial" w:hAnsi="Arial" w:eastAsia="宋体" w:cs="Arial"/>
                <w:i w:val="0"/>
                <w:iCs w:val="0"/>
                <w:color w:val="000000"/>
                <w:sz w:val="22"/>
                <w:szCs w:val="22"/>
                <w:u w:val="none"/>
              </w:rPr>
            </w:pPr>
          </w:p>
        </w:tc>
      </w:tr>
      <w:tr w14:paraId="1C79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85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60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破损露筋修复聚合物修补砂浆（厚5cm）</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B2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F5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3.68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794D">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70D224FE">
            <w:pPr>
              <w:jc w:val="left"/>
              <w:rPr>
                <w:rFonts w:hint="default" w:ascii="Arial" w:hAnsi="Arial" w:eastAsia="宋体" w:cs="Arial"/>
                <w:i w:val="0"/>
                <w:iCs w:val="0"/>
                <w:color w:val="000000"/>
                <w:sz w:val="22"/>
                <w:szCs w:val="22"/>
                <w:u w:val="none"/>
              </w:rPr>
            </w:pPr>
          </w:p>
        </w:tc>
      </w:tr>
      <w:tr w14:paraId="0FD8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51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80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桥梁涂装</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24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32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198.7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5CB2">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039127B5">
            <w:pPr>
              <w:jc w:val="left"/>
              <w:rPr>
                <w:rFonts w:hint="default" w:ascii="Arial" w:hAnsi="Arial" w:eastAsia="宋体" w:cs="Arial"/>
                <w:i w:val="0"/>
                <w:iCs w:val="0"/>
                <w:color w:val="000000"/>
                <w:sz w:val="22"/>
                <w:szCs w:val="22"/>
                <w:u w:val="none"/>
              </w:rPr>
            </w:pPr>
          </w:p>
        </w:tc>
      </w:tr>
      <w:tr w14:paraId="31A5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98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56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下部结构</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2CFA">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0665">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DC20">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58B9C02F">
            <w:pPr>
              <w:jc w:val="left"/>
              <w:rPr>
                <w:rFonts w:hint="default" w:ascii="Arial" w:hAnsi="Arial" w:eastAsia="宋体" w:cs="Arial"/>
                <w:i w:val="0"/>
                <w:iCs w:val="0"/>
                <w:color w:val="000000"/>
                <w:sz w:val="22"/>
                <w:szCs w:val="22"/>
                <w:u w:val="none"/>
              </w:rPr>
            </w:pPr>
          </w:p>
        </w:tc>
      </w:tr>
      <w:tr w14:paraId="7D90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3D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B7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破损露筋修复聚合物修补砂浆（厚2cm）</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C6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63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0.36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95B6">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12140DB5">
            <w:pPr>
              <w:jc w:val="left"/>
              <w:rPr>
                <w:rFonts w:hint="default" w:ascii="Arial" w:hAnsi="Arial" w:eastAsia="宋体" w:cs="Arial"/>
                <w:i w:val="0"/>
                <w:iCs w:val="0"/>
                <w:color w:val="000000"/>
                <w:sz w:val="22"/>
                <w:szCs w:val="22"/>
                <w:u w:val="none"/>
              </w:rPr>
            </w:pPr>
          </w:p>
        </w:tc>
      </w:tr>
      <w:tr w14:paraId="70E0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BF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3E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附属结构</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93CF">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78B8">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FF52">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0A607547">
            <w:pPr>
              <w:jc w:val="left"/>
              <w:rPr>
                <w:rFonts w:hint="default" w:ascii="Arial" w:hAnsi="Arial" w:eastAsia="宋体" w:cs="Arial"/>
                <w:i w:val="0"/>
                <w:iCs w:val="0"/>
                <w:color w:val="000000"/>
                <w:sz w:val="22"/>
                <w:szCs w:val="22"/>
                <w:u w:val="none"/>
              </w:rPr>
            </w:pPr>
          </w:p>
        </w:tc>
      </w:tr>
      <w:tr w14:paraId="2133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13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44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疏通排水孔</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46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CC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7055">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49B2CA46">
            <w:pPr>
              <w:jc w:val="left"/>
              <w:rPr>
                <w:rFonts w:hint="default" w:ascii="Arial" w:hAnsi="Arial" w:eastAsia="宋体" w:cs="Arial"/>
                <w:i w:val="0"/>
                <w:iCs w:val="0"/>
                <w:color w:val="000000"/>
                <w:sz w:val="22"/>
                <w:szCs w:val="22"/>
                <w:u w:val="none"/>
              </w:rPr>
            </w:pPr>
          </w:p>
        </w:tc>
      </w:tr>
      <w:tr w14:paraId="5F7F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1E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EA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辅助工程</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A063">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F6E0">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440A">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7CD74969">
            <w:pPr>
              <w:jc w:val="left"/>
              <w:rPr>
                <w:rFonts w:hint="default" w:ascii="Arial" w:hAnsi="Arial" w:eastAsia="宋体" w:cs="Arial"/>
                <w:i w:val="0"/>
                <w:iCs w:val="0"/>
                <w:color w:val="000000"/>
                <w:sz w:val="22"/>
                <w:szCs w:val="22"/>
                <w:u w:val="none"/>
              </w:rPr>
            </w:pPr>
          </w:p>
        </w:tc>
      </w:tr>
      <w:tr w14:paraId="29C8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0A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B7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满堂支架（立面积）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A4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24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86CD">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1DB5DD86">
            <w:pPr>
              <w:jc w:val="left"/>
              <w:rPr>
                <w:rFonts w:hint="default" w:ascii="Arial" w:hAnsi="Arial" w:eastAsia="宋体" w:cs="Arial"/>
                <w:i w:val="0"/>
                <w:iCs w:val="0"/>
                <w:color w:val="000000"/>
                <w:sz w:val="22"/>
                <w:szCs w:val="22"/>
                <w:u w:val="none"/>
              </w:rPr>
            </w:pPr>
          </w:p>
        </w:tc>
      </w:tr>
      <w:tr w14:paraId="1545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4F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60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沙袋拦水（高1m）</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1F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E4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2B6E">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0D89A778">
            <w:pPr>
              <w:jc w:val="left"/>
              <w:rPr>
                <w:rFonts w:hint="default" w:ascii="Arial" w:hAnsi="Arial" w:eastAsia="宋体" w:cs="Arial"/>
                <w:i w:val="0"/>
                <w:iCs w:val="0"/>
                <w:color w:val="000000"/>
                <w:sz w:val="22"/>
                <w:szCs w:val="22"/>
                <w:u w:val="none"/>
              </w:rPr>
            </w:pPr>
          </w:p>
        </w:tc>
      </w:tr>
      <w:tr w14:paraId="6F4A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74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602 </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63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护栏</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9E5E">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D081">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2ABB">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3DBDA727">
            <w:pPr>
              <w:jc w:val="left"/>
              <w:rPr>
                <w:rFonts w:hint="default" w:ascii="Arial" w:hAnsi="Arial" w:eastAsia="宋体" w:cs="Arial"/>
                <w:i w:val="0"/>
                <w:iCs w:val="0"/>
                <w:color w:val="000000"/>
                <w:sz w:val="22"/>
                <w:szCs w:val="22"/>
                <w:u w:val="none"/>
              </w:rPr>
            </w:pPr>
          </w:p>
        </w:tc>
      </w:tr>
      <w:tr w14:paraId="69EE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29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602-6</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A4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钢护栏</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BA0">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B5C9">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0684">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79B9AF41">
            <w:pPr>
              <w:jc w:val="left"/>
              <w:rPr>
                <w:rFonts w:hint="default" w:ascii="Arial" w:hAnsi="Arial" w:eastAsia="宋体" w:cs="Arial"/>
                <w:i w:val="0"/>
                <w:iCs w:val="0"/>
                <w:color w:val="000000"/>
                <w:sz w:val="22"/>
                <w:szCs w:val="22"/>
                <w:u w:val="none"/>
              </w:rPr>
            </w:pPr>
          </w:p>
        </w:tc>
      </w:tr>
      <w:tr w14:paraId="06FF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3F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5C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C15混凝土垫层</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C7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A7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1.22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D8C4">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239F40FB">
            <w:pPr>
              <w:jc w:val="left"/>
              <w:rPr>
                <w:rFonts w:hint="default" w:ascii="Arial" w:hAnsi="Arial" w:eastAsia="宋体" w:cs="Arial"/>
                <w:i w:val="0"/>
                <w:iCs w:val="0"/>
                <w:color w:val="000000"/>
                <w:sz w:val="22"/>
                <w:szCs w:val="22"/>
                <w:u w:val="none"/>
              </w:rPr>
            </w:pPr>
          </w:p>
        </w:tc>
      </w:tr>
      <w:tr w14:paraId="4BE1A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81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6A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人行道砖（含砂浆）</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8A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CE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10.05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D254">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72C2E7C2">
            <w:pPr>
              <w:jc w:val="left"/>
              <w:rPr>
                <w:rFonts w:hint="default" w:ascii="Arial" w:hAnsi="Arial" w:eastAsia="宋体" w:cs="Arial"/>
                <w:i w:val="0"/>
                <w:iCs w:val="0"/>
                <w:color w:val="000000"/>
                <w:sz w:val="22"/>
                <w:szCs w:val="22"/>
                <w:u w:val="none"/>
              </w:rPr>
            </w:pPr>
          </w:p>
        </w:tc>
      </w:tr>
      <w:tr w14:paraId="4615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E0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66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C30混凝土护拦基础</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6A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2A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1.36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60AE">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3D67414A">
            <w:pPr>
              <w:jc w:val="left"/>
              <w:rPr>
                <w:rFonts w:hint="default" w:ascii="Arial" w:hAnsi="Arial" w:eastAsia="宋体" w:cs="Arial"/>
                <w:i w:val="0"/>
                <w:iCs w:val="0"/>
                <w:color w:val="000000"/>
                <w:sz w:val="22"/>
                <w:szCs w:val="22"/>
                <w:u w:val="none"/>
              </w:rPr>
            </w:pPr>
          </w:p>
        </w:tc>
      </w:tr>
      <w:tr w14:paraId="0B9A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77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86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钢筋HRB400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0B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54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210.9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BB29">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051429D5">
            <w:pPr>
              <w:jc w:val="left"/>
              <w:rPr>
                <w:rFonts w:hint="default" w:ascii="Arial" w:hAnsi="Arial" w:eastAsia="宋体" w:cs="Arial"/>
                <w:i w:val="0"/>
                <w:iCs w:val="0"/>
                <w:color w:val="000000"/>
                <w:sz w:val="22"/>
                <w:szCs w:val="22"/>
                <w:u w:val="none"/>
              </w:rPr>
            </w:pPr>
          </w:p>
        </w:tc>
      </w:tr>
      <w:tr w14:paraId="663B2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40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38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钢板</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18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7A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75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BF63">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78D02F1E">
            <w:pPr>
              <w:jc w:val="left"/>
              <w:rPr>
                <w:rFonts w:hint="default" w:ascii="Arial" w:hAnsi="Arial" w:eastAsia="宋体" w:cs="Arial"/>
                <w:i w:val="0"/>
                <w:iCs w:val="0"/>
                <w:color w:val="000000"/>
                <w:sz w:val="22"/>
                <w:szCs w:val="22"/>
                <w:u w:val="none"/>
              </w:rPr>
            </w:pPr>
          </w:p>
        </w:tc>
      </w:tr>
      <w:tr w14:paraId="35A0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30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29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不锈钢栏杆</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06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D9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166B">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3C71B646">
            <w:pPr>
              <w:jc w:val="left"/>
              <w:rPr>
                <w:rFonts w:hint="default" w:ascii="Arial" w:hAnsi="Arial" w:eastAsia="宋体" w:cs="Arial"/>
                <w:i w:val="0"/>
                <w:iCs w:val="0"/>
                <w:color w:val="000000"/>
                <w:sz w:val="22"/>
                <w:szCs w:val="22"/>
                <w:u w:val="none"/>
              </w:rPr>
            </w:pPr>
          </w:p>
        </w:tc>
      </w:tr>
      <w:tr w14:paraId="2C0D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24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605 </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5E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道路交通标线</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2ADE">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7E0A">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69D5">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00345E42">
            <w:pPr>
              <w:jc w:val="left"/>
              <w:rPr>
                <w:rFonts w:hint="default" w:ascii="Arial" w:hAnsi="Arial" w:eastAsia="宋体" w:cs="Arial"/>
                <w:i w:val="0"/>
                <w:iCs w:val="0"/>
                <w:color w:val="000000"/>
                <w:sz w:val="22"/>
                <w:szCs w:val="22"/>
                <w:u w:val="none"/>
              </w:rPr>
            </w:pPr>
          </w:p>
        </w:tc>
      </w:tr>
      <w:tr w14:paraId="3C9E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60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6D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热熔型涂料路面标线</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739B">
            <w:pPr>
              <w:jc w:val="center"/>
              <w:rPr>
                <w:rFonts w:hint="eastAsia" w:ascii="宋体" w:hAnsi="宋体" w:eastAsia="宋体" w:cs="宋体"/>
                <w:i w:val="0"/>
                <w:iCs w:val="0"/>
                <w:color w:val="000000"/>
                <w:sz w:val="16"/>
                <w:szCs w:val="16"/>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B4FD">
            <w:pPr>
              <w:jc w:val="center"/>
              <w:rPr>
                <w:rFonts w:hint="eastAsia" w:ascii="宋体" w:hAnsi="宋体" w:eastAsia="宋体" w:cs="宋体"/>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E141">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14:paraId="50C36C02">
            <w:pPr>
              <w:jc w:val="left"/>
              <w:rPr>
                <w:rFonts w:hint="default" w:ascii="Arial" w:hAnsi="Arial" w:eastAsia="宋体" w:cs="Arial"/>
                <w:i w:val="0"/>
                <w:iCs w:val="0"/>
                <w:color w:val="000000"/>
                <w:sz w:val="22"/>
                <w:szCs w:val="22"/>
                <w:u w:val="none"/>
              </w:rPr>
            </w:pPr>
          </w:p>
        </w:tc>
      </w:tr>
      <w:tr w14:paraId="4D2CD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06" w:type="dxa"/>
            <w:tcBorders>
              <w:top w:val="single" w:color="000000" w:sz="4" w:space="0"/>
              <w:left w:val="single" w:color="000000" w:sz="4" w:space="0"/>
              <w:bottom w:val="single" w:color="auto" w:sz="4" w:space="0"/>
              <w:right w:val="single" w:color="000000" w:sz="4" w:space="0"/>
            </w:tcBorders>
            <w:shd w:val="clear" w:color="auto" w:fill="auto"/>
            <w:vAlign w:val="center"/>
          </w:tcPr>
          <w:p w14:paraId="21C072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791" w:type="dxa"/>
            <w:tcBorders>
              <w:top w:val="single" w:color="000000" w:sz="4" w:space="0"/>
              <w:left w:val="single" w:color="000000" w:sz="4" w:space="0"/>
              <w:bottom w:val="single" w:color="auto" w:sz="4" w:space="0"/>
              <w:right w:val="single" w:color="000000" w:sz="4" w:space="0"/>
            </w:tcBorders>
            <w:shd w:val="clear" w:color="auto" w:fill="auto"/>
            <w:vAlign w:val="center"/>
          </w:tcPr>
          <w:p w14:paraId="6A7822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热熔标线</w:t>
            </w:r>
          </w:p>
        </w:tc>
        <w:tc>
          <w:tcPr>
            <w:tcW w:w="1602" w:type="dxa"/>
            <w:tcBorders>
              <w:top w:val="single" w:color="000000" w:sz="4" w:space="0"/>
              <w:left w:val="single" w:color="000000" w:sz="4" w:space="0"/>
              <w:bottom w:val="single" w:color="auto" w:sz="4" w:space="0"/>
              <w:right w:val="single" w:color="000000" w:sz="4" w:space="0"/>
            </w:tcBorders>
            <w:shd w:val="clear" w:color="auto" w:fill="auto"/>
            <w:vAlign w:val="center"/>
          </w:tcPr>
          <w:p w14:paraId="0F58BD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602" w:type="dxa"/>
            <w:tcBorders>
              <w:top w:val="single" w:color="000000" w:sz="4" w:space="0"/>
              <w:left w:val="single" w:color="000000" w:sz="4" w:space="0"/>
              <w:bottom w:val="single" w:color="auto" w:sz="4" w:space="0"/>
              <w:right w:val="single" w:color="000000" w:sz="4" w:space="0"/>
            </w:tcBorders>
            <w:shd w:val="clear" w:color="auto" w:fill="auto"/>
            <w:vAlign w:val="center"/>
          </w:tcPr>
          <w:p w14:paraId="0BEDD5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123.8 </w:t>
            </w:r>
          </w:p>
        </w:tc>
        <w:tc>
          <w:tcPr>
            <w:tcW w:w="1147" w:type="dxa"/>
            <w:tcBorders>
              <w:top w:val="single" w:color="000000" w:sz="4" w:space="0"/>
              <w:left w:val="single" w:color="000000" w:sz="4" w:space="0"/>
              <w:bottom w:val="single" w:color="auto" w:sz="4" w:space="0"/>
              <w:right w:val="single" w:color="000000" w:sz="4" w:space="0"/>
            </w:tcBorders>
            <w:shd w:val="clear" w:color="auto" w:fill="auto"/>
            <w:vAlign w:val="center"/>
          </w:tcPr>
          <w:p w14:paraId="0CAAD23E">
            <w:pPr>
              <w:jc w:val="center"/>
              <w:rPr>
                <w:rFonts w:hint="default" w:ascii="Arial" w:hAnsi="Arial" w:eastAsia="宋体" w:cs="Arial"/>
                <w:i w:val="0"/>
                <w:iCs w:val="0"/>
                <w:color w:val="000000"/>
                <w:sz w:val="16"/>
                <w:szCs w:val="16"/>
                <w:u w:val="none"/>
              </w:rPr>
            </w:pPr>
          </w:p>
        </w:tc>
        <w:tc>
          <w:tcPr>
            <w:tcW w:w="1147" w:type="dxa"/>
            <w:tcBorders>
              <w:top w:val="single" w:color="000000" w:sz="4" w:space="0"/>
              <w:left w:val="single" w:color="000000" w:sz="4" w:space="0"/>
              <w:bottom w:val="single" w:color="auto" w:sz="4" w:space="0"/>
              <w:right w:val="single" w:color="000000" w:sz="4" w:space="0"/>
            </w:tcBorders>
            <w:shd w:val="clear" w:color="auto" w:fill="auto"/>
            <w:vAlign w:val="top"/>
          </w:tcPr>
          <w:p w14:paraId="792E1395">
            <w:pPr>
              <w:jc w:val="left"/>
              <w:rPr>
                <w:rFonts w:hint="default" w:ascii="Arial" w:hAnsi="Arial" w:eastAsia="宋体" w:cs="Arial"/>
                <w:i w:val="0"/>
                <w:iCs w:val="0"/>
                <w:color w:val="000000"/>
                <w:sz w:val="22"/>
                <w:szCs w:val="22"/>
                <w:u w:val="none"/>
              </w:rPr>
            </w:pPr>
          </w:p>
        </w:tc>
      </w:tr>
      <w:tr w14:paraId="70B3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4075A23A">
            <w:pPr>
              <w:jc w:val="center"/>
              <w:rPr>
                <w:rFonts w:hint="eastAsia" w:ascii="宋体" w:hAnsi="宋体" w:eastAsia="宋体" w:cs="宋体"/>
                <w:i w:val="0"/>
                <w:iCs w:val="0"/>
                <w:color w:val="000000"/>
                <w:sz w:val="16"/>
                <w:szCs w:val="16"/>
                <w:u w:val="none"/>
              </w:rPr>
            </w:pP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5486FF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15477728">
            <w:pPr>
              <w:jc w:val="center"/>
              <w:rPr>
                <w:rFonts w:hint="eastAsia" w:ascii="宋体" w:hAnsi="宋体" w:eastAsia="宋体" w:cs="宋体"/>
                <w:i w:val="0"/>
                <w:iCs w:val="0"/>
                <w:color w:val="000000"/>
                <w:sz w:val="16"/>
                <w:szCs w:val="16"/>
                <w:u w:val="none"/>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4174056D">
            <w:pPr>
              <w:jc w:val="center"/>
              <w:rPr>
                <w:rFonts w:hint="eastAsia" w:ascii="宋体" w:hAnsi="宋体" w:eastAsia="宋体" w:cs="宋体"/>
                <w:i w:val="0"/>
                <w:iCs w:val="0"/>
                <w:color w:val="000000"/>
                <w:sz w:val="16"/>
                <w:szCs w:val="16"/>
                <w:u w:val="none"/>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77BC1F9E">
            <w:pPr>
              <w:jc w:val="center"/>
              <w:rPr>
                <w:rFonts w:hint="default" w:ascii="Arial" w:hAnsi="Arial" w:eastAsia="宋体" w:cs="Arial"/>
                <w:i w:val="0"/>
                <w:iCs w:val="0"/>
                <w:color w:val="000000"/>
                <w:sz w:val="16"/>
                <w:szCs w:val="16"/>
                <w:u w:val="none"/>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top"/>
          </w:tcPr>
          <w:p w14:paraId="427DD447">
            <w:pPr>
              <w:jc w:val="left"/>
              <w:rPr>
                <w:rFonts w:hint="default" w:ascii="Arial" w:hAnsi="Arial" w:eastAsia="宋体" w:cs="Arial"/>
                <w:i w:val="0"/>
                <w:iCs w:val="0"/>
                <w:color w:val="000000"/>
                <w:sz w:val="22"/>
                <w:szCs w:val="22"/>
                <w:u w:val="none"/>
              </w:rPr>
            </w:pPr>
          </w:p>
        </w:tc>
      </w:tr>
      <w:tr w14:paraId="56007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839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353188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备注：1.工程量清单内除已标注的甲供材料外，其他材料乙方自购。</w:t>
            </w:r>
          </w:p>
          <w:p w14:paraId="2A1EC202">
            <w:pPr>
              <w:keepNext w:val="0"/>
              <w:keepLines w:val="0"/>
              <w:widowControl/>
              <w:suppressLineNumbers w:val="0"/>
              <w:ind w:firstLine="600" w:firstLineChars="3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2.报价含施工所需的所有机械设备。</w:t>
            </w:r>
          </w:p>
        </w:tc>
      </w:tr>
    </w:tbl>
    <w:p w14:paraId="65209C7D">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Cs/>
          <w:sz w:val="32"/>
          <w:szCs w:val="32"/>
          <w:highlight w:val="none"/>
          <w:lang w:val="en-US" w:eastAsia="zh-CN"/>
        </w:rPr>
      </w:pPr>
    </w:p>
    <w:p w14:paraId="630F084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14:paraId="0F10771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90</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bCs/>
          <w:sz w:val="32"/>
          <w:szCs w:val="32"/>
          <w:highlight w:val="none"/>
          <w:u w:val="single"/>
          <w:lang w:val="en-US" w:eastAsia="zh-CN"/>
        </w:rPr>
        <w:t>下发开工令</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14:paraId="3462B7A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14:paraId="03A3592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14:paraId="07096DEC">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14:paraId="7B4636A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6BCE32A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7726E23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5772F57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FF5E811">
      <w:pPr>
        <w:pStyle w:val="10"/>
        <w:widowControl/>
        <w:ind w:firstLine="640"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5CAF00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14:paraId="298391A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1.近5年来（2020年07月01日至申请文件递交截止之日止，以合同签订时间为准）申请人至少完成过1个项目（或标段）的公路土建工程（新建或改建或扩建或公路养护工程）施工或劳务项目业绩（提供合同复印件，加盖单位章）。</w:t>
      </w:r>
    </w:p>
    <w:p w14:paraId="0B4482E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（注：比选申请文件纸质版一式</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份，加盖骑缝章；电子版</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格式须为纸质版盖章pdf扫描件，其载体必须是可以被读取的U盘，电子版文件提交后不予退还，如纸质版比选申请文件与电子版内容不一致时，以纸质版为准。纸质版与电子版比选申请文件均用牛皮纸密封在一个封袋中，封口加盖单位章）</w:t>
      </w:r>
    </w:p>
    <w:p w14:paraId="5EF41EC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rPr>
      </w:pPr>
      <w:r>
        <w:rPr>
          <w:rFonts w:hint="eastAsia" w:ascii="黑体" w:hAnsi="黑体" w:eastAsia="黑体" w:cs="黑体"/>
          <w:b w:val="0"/>
          <w:bCs w:val="0"/>
          <w:sz w:val="32"/>
          <w:szCs w:val="32"/>
          <w:highlight w:val="none"/>
          <w:lang w:val="en-US" w:eastAsia="zh-CN"/>
        </w:rPr>
        <w:t>八、比选申请截止时间</w:t>
      </w:r>
    </w:p>
    <w:p w14:paraId="15FADB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sz w:val="32"/>
          <w:szCs w:val="32"/>
        </w:rPr>
        <w:t>申请人必须于</w:t>
      </w:r>
      <w:r>
        <w:rPr>
          <w:rFonts w:hint="eastAsia" w:ascii="仿宋_GB2312" w:hAnsi="仿宋_GB2312" w:eastAsia="仿宋_GB2312" w:cs="仿宋_GB2312"/>
          <w:bCs/>
          <w:sz w:val="32"/>
          <w:szCs w:val="32"/>
          <w:u w:val="single"/>
          <w:lang w:val="en-US" w:eastAsia="zh-CN"/>
        </w:rPr>
        <w:t>2025</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u w:val="single"/>
          <w:lang w:val="en-US" w:eastAsia="zh-CN"/>
        </w:rPr>
        <w:t>8</w:t>
      </w:r>
      <w:r>
        <w:rPr>
          <w:rFonts w:hint="eastAsia" w:ascii="仿宋_GB2312" w:hAnsi="仿宋_GB2312" w:eastAsia="仿宋_GB2312" w:cs="仿宋_GB2312"/>
          <w:bCs/>
          <w:sz w:val="32"/>
          <w:szCs w:val="32"/>
          <w:highlight w:val="none"/>
          <w:u w:val="single"/>
        </w:rPr>
        <w:t>月</w:t>
      </w:r>
      <w:ins w:id="1" w:author="en" w:date="2025-08-07T16:10:38Z">
        <w:r>
          <w:rPr>
            <w:rFonts w:hint="eastAsia" w:ascii="仿宋_GB2312" w:hAnsi="仿宋_GB2312" w:eastAsia="仿宋_GB2312" w:cs="仿宋_GB2312"/>
            <w:bCs/>
            <w:sz w:val="32"/>
            <w:szCs w:val="32"/>
            <w:highlight w:val="none"/>
            <w:u w:val="single"/>
            <w:lang w:val="en-US" w:eastAsia="zh-CN"/>
          </w:rPr>
          <w:t>12</w:t>
        </w:r>
      </w:ins>
      <w:r>
        <w:rPr>
          <w:rFonts w:hint="eastAsia" w:ascii="仿宋_GB2312" w:hAnsi="仿宋_GB2312" w:eastAsia="仿宋_GB2312" w:cs="仿宋_GB2312"/>
          <w:bCs/>
          <w:sz w:val="32"/>
          <w:szCs w:val="32"/>
          <w:highlight w:val="none"/>
          <w:u w:val="single"/>
        </w:rPr>
        <w:t>日</w:t>
      </w:r>
      <w:r>
        <w:rPr>
          <w:rFonts w:hint="eastAsia" w:ascii="仿宋_GB2312" w:hAnsi="仿宋_GB2312" w:eastAsia="仿宋_GB2312" w:cs="仿宋_GB2312"/>
          <w:bCs/>
          <w:sz w:val="32"/>
          <w:szCs w:val="32"/>
          <w:u w:val="single"/>
        </w:rPr>
        <w:t>17</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30</w:t>
      </w:r>
      <w:r>
        <w:rPr>
          <w:rFonts w:hint="eastAsia" w:ascii="仿宋_GB2312" w:hAnsi="仿宋_GB2312" w:eastAsia="仿宋_GB2312" w:cs="仿宋_GB2312"/>
          <w:bCs/>
          <w:sz w:val="32"/>
          <w:szCs w:val="32"/>
          <w:u w:val="single"/>
          <w:lang w:val="en-US" w:eastAsia="zh-CN"/>
        </w:rPr>
        <w:t>时</w:t>
      </w:r>
      <w:r>
        <w:rPr>
          <w:rFonts w:hint="eastAsia" w:ascii="仿宋_GB2312" w:hAnsi="仿宋_GB2312" w:eastAsia="仿宋_GB2312" w:cs="仿宋_GB2312"/>
          <w:bCs/>
          <w:sz w:val="32"/>
          <w:szCs w:val="32"/>
          <w:u w:val="single"/>
        </w:rPr>
        <w:t>前（法定公休日、法定节假日除外）</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比选申请</w:t>
      </w:r>
      <w:r>
        <w:rPr>
          <w:rFonts w:hint="eastAsia" w:ascii="仿宋_GB2312" w:hAnsi="仿宋_GB2312" w:eastAsia="仿宋_GB2312" w:cs="仿宋_GB2312"/>
          <w:bCs/>
          <w:sz w:val="32"/>
          <w:szCs w:val="32"/>
        </w:rPr>
        <w:t>文件送至：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sz w:val="32"/>
          <w:szCs w:val="32"/>
          <w:u w:val="single"/>
          <w:lang w:val="en-US" w:eastAsia="zh-CN"/>
        </w:rPr>
        <w:t>王工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u w:val="single"/>
          <w:lang w:val="en-US" w:eastAsia="zh-CN"/>
        </w:rPr>
        <w:t>0898-31903256</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14:paraId="62A5E914">
      <w:pPr>
        <w:spacing w:line="560" w:lineRule="exact"/>
        <w:ind w:firstLine="560" w:firstLineChars="200"/>
        <w:jc w:val="left"/>
        <w:rPr>
          <w:rFonts w:hint="eastAsia" w:ascii="仿宋" w:hAnsi="仿宋" w:eastAsia="仿宋" w:cs="仿宋"/>
          <w:bCs/>
          <w:sz w:val="28"/>
          <w:szCs w:val="28"/>
          <w:lang w:eastAsia="zh-CN"/>
        </w:rPr>
      </w:pPr>
    </w:p>
    <w:p w14:paraId="05396E68">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7243D91">
      <w:pPr>
        <w:spacing w:line="560" w:lineRule="exact"/>
        <w:jc w:val="both"/>
        <w:rPr>
          <w:rFonts w:hint="eastAsia" w:ascii="仿宋" w:hAnsi="仿宋" w:eastAsia="仿宋" w:cs="仿宋"/>
          <w:b/>
          <w:bCs w:val="0"/>
          <w:sz w:val="32"/>
          <w:szCs w:val="32"/>
          <w:lang w:val="en-US" w:eastAsia="zh-CN"/>
        </w:rPr>
      </w:pPr>
    </w:p>
    <w:p w14:paraId="42C4B93D">
      <w:pPr>
        <w:spacing w:line="560" w:lineRule="exact"/>
        <w:jc w:val="center"/>
        <w:rPr>
          <w:rFonts w:hint="eastAsia" w:ascii="仿宋" w:hAnsi="仿宋" w:eastAsia="仿宋" w:cs="仿宋"/>
          <w:b/>
          <w:bCs w:val="0"/>
          <w:sz w:val="32"/>
          <w:szCs w:val="32"/>
          <w:lang w:val="en-US" w:eastAsia="zh-CN"/>
        </w:rPr>
      </w:pPr>
    </w:p>
    <w:p w14:paraId="37FE84D1">
      <w:pPr>
        <w:spacing w:line="560" w:lineRule="exact"/>
        <w:jc w:val="center"/>
        <w:rPr>
          <w:rFonts w:hint="eastAsia" w:ascii="仿宋" w:hAnsi="仿宋" w:eastAsia="仿宋" w:cs="仿宋"/>
          <w:b/>
          <w:bCs w:val="0"/>
          <w:sz w:val="32"/>
          <w:szCs w:val="32"/>
          <w:lang w:val="en-US" w:eastAsia="zh-CN"/>
        </w:rPr>
      </w:pPr>
    </w:p>
    <w:p w14:paraId="4283D625">
      <w:pPr>
        <w:spacing w:line="560" w:lineRule="exact"/>
        <w:jc w:val="center"/>
        <w:rPr>
          <w:rFonts w:hint="eastAsia" w:ascii="仿宋" w:hAnsi="仿宋" w:eastAsia="仿宋" w:cs="仿宋"/>
          <w:b/>
          <w:bCs w:val="0"/>
          <w:sz w:val="32"/>
          <w:szCs w:val="32"/>
          <w:lang w:val="en-US" w:eastAsia="zh-CN"/>
        </w:rPr>
      </w:pPr>
    </w:p>
    <w:p w14:paraId="19354D22">
      <w:pPr>
        <w:spacing w:line="560" w:lineRule="exact"/>
        <w:jc w:val="center"/>
        <w:rPr>
          <w:rFonts w:hint="eastAsia" w:ascii="仿宋" w:hAnsi="仿宋" w:eastAsia="仿宋" w:cs="仿宋"/>
          <w:b/>
          <w:bCs w:val="0"/>
          <w:sz w:val="32"/>
          <w:szCs w:val="32"/>
          <w:lang w:val="en-US" w:eastAsia="zh-CN"/>
        </w:rPr>
      </w:pPr>
    </w:p>
    <w:p w14:paraId="7AA64DB7">
      <w:pPr>
        <w:spacing w:line="560" w:lineRule="exact"/>
        <w:jc w:val="center"/>
        <w:rPr>
          <w:rFonts w:hint="eastAsia" w:ascii="仿宋" w:hAnsi="仿宋" w:eastAsia="仿宋" w:cs="仿宋"/>
          <w:b/>
          <w:bCs w:val="0"/>
          <w:sz w:val="32"/>
          <w:szCs w:val="32"/>
          <w:lang w:val="en-US" w:eastAsia="zh-CN"/>
        </w:rPr>
      </w:pPr>
    </w:p>
    <w:p w14:paraId="0DECE533">
      <w:pPr>
        <w:spacing w:line="560" w:lineRule="exact"/>
        <w:jc w:val="center"/>
        <w:rPr>
          <w:rFonts w:hint="eastAsia" w:ascii="仿宋" w:hAnsi="仿宋" w:eastAsia="仿宋" w:cs="仿宋"/>
          <w:b/>
          <w:bCs w:val="0"/>
          <w:sz w:val="32"/>
          <w:szCs w:val="32"/>
          <w:lang w:val="en-US" w:eastAsia="zh-CN"/>
        </w:rPr>
      </w:pPr>
    </w:p>
    <w:p w14:paraId="3340DD37">
      <w:pPr>
        <w:spacing w:line="560" w:lineRule="exact"/>
        <w:jc w:val="center"/>
        <w:rPr>
          <w:rFonts w:hint="eastAsia" w:ascii="仿宋" w:hAnsi="仿宋" w:eastAsia="仿宋" w:cs="仿宋"/>
          <w:b/>
          <w:bCs w:val="0"/>
          <w:sz w:val="32"/>
          <w:szCs w:val="32"/>
          <w:lang w:val="en-US" w:eastAsia="zh-CN"/>
        </w:rPr>
      </w:pPr>
    </w:p>
    <w:p w14:paraId="741DAEE7">
      <w:pPr>
        <w:spacing w:line="560" w:lineRule="exact"/>
        <w:jc w:val="center"/>
        <w:rPr>
          <w:rFonts w:hint="eastAsia" w:ascii="仿宋" w:hAnsi="仿宋" w:eastAsia="仿宋" w:cs="仿宋"/>
          <w:b/>
          <w:bCs w:val="0"/>
          <w:sz w:val="32"/>
          <w:szCs w:val="32"/>
          <w:lang w:val="en-US" w:eastAsia="zh-CN"/>
        </w:rPr>
      </w:pPr>
    </w:p>
    <w:p w14:paraId="35F4458E">
      <w:pPr>
        <w:spacing w:line="560" w:lineRule="exact"/>
        <w:jc w:val="center"/>
        <w:rPr>
          <w:rFonts w:hint="eastAsia" w:ascii="仿宋" w:hAnsi="仿宋" w:eastAsia="仿宋" w:cs="仿宋"/>
          <w:b/>
          <w:bCs w:val="0"/>
          <w:sz w:val="32"/>
          <w:szCs w:val="32"/>
          <w:lang w:val="en-US" w:eastAsia="zh-CN"/>
        </w:rPr>
      </w:pPr>
    </w:p>
    <w:p w14:paraId="552BDB39">
      <w:pPr>
        <w:spacing w:line="560" w:lineRule="exact"/>
        <w:jc w:val="center"/>
        <w:rPr>
          <w:rFonts w:hint="eastAsia" w:ascii="仿宋" w:hAnsi="仿宋" w:eastAsia="仿宋" w:cs="仿宋"/>
          <w:b/>
          <w:bCs w:val="0"/>
          <w:sz w:val="32"/>
          <w:szCs w:val="32"/>
          <w:lang w:val="en-US" w:eastAsia="zh-CN"/>
        </w:rPr>
      </w:pPr>
    </w:p>
    <w:p w14:paraId="04DACCC8">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14:paraId="39696404">
      <w:pPr>
        <w:spacing w:line="560" w:lineRule="exact"/>
        <w:jc w:val="left"/>
        <w:rPr>
          <w:rFonts w:hint="eastAsia" w:ascii="仿宋" w:hAnsi="仿宋" w:eastAsia="仿宋" w:cs="仿宋"/>
          <w:bCs/>
          <w:sz w:val="28"/>
          <w:szCs w:val="28"/>
          <w:lang w:val="en-US" w:eastAsia="zh-CN"/>
        </w:rPr>
      </w:pPr>
    </w:p>
    <w:p w14:paraId="72E28CE3">
      <w:pPr>
        <w:spacing w:line="560" w:lineRule="exact"/>
        <w:jc w:val="left"/>
        <w:rPr>
          <w:rFonts w:hint="eastAsia" w:ascii="仿宋" w:hAnsi="仿宋" w:eastAsia="仿宋" w:cs="仿宋"/>
          <w:bCs/>
          <w:sz w:val="28"/>
          <w:szCs w:val="28"/>
          <w:lang w:val="en-US" w:eastAsia="zh-CN"/>
        </w:rPr>
      </w:pPr>
    </w:p>
    <w:p w14:paraId="38BDDD99">
      <w:pPr>
        <w:spacing w:line="560" w:lineRule="exact"/>
        <w:jc w:val="left"/>
        <w:rPr>
          <w:rFonts w:hint="eastAsia" w:ascii="仿宋" w:hAnsi="仿宋" w:eastAsia="仿宋" w:cs="仿宋"/>
          <w:bCs/>
          <w:sz w:val="28"/>
          <w:szCs w:val="28"/>
          <w:lang w:val="en-US" w:eastAsia="zh-CN"/>
        </w:rPr>
      </w:pPr>
    </w:p>
    <w:p w14:paraId="3E380D67">
      <w:pPr>
        <w:spacing w:line="560" w:lineRule="exact"/>
        <w:jc w:val="left"/>
        <w:rPr>
          <w:rFonts w:hint="eastAsia" w:ascii="仿宋" w:hAnsi="仿宋" w:eastAsia="仿宋" w:cs="仿宋"/>
          <w:bCs/>
          <w:sz w:val="28"/>
          <w:szCs w:val="28"/>
          <w:lang w:val="en-US" w:eastAsia="zh-CN"/>
        </w:rPr>
      </w:pPr>
    </w:p>
    <w:p w14:paraId="175639FC">
      <w:pPr>
        <w:spacing w:line="560" w:lineRule="exact"/>
        <w:jc w:val="left"/>
        <w:rPr>
          <w:rFonts w:hint="eastAsia" w:ascii="仿宋" w:hAnsi="仿宋" w:eastAsia="仿宋" w:cs="仿宋"/>
          <w:bCs/>
          <w:sz w:val="28"/>
          <w:szCs w:val="28"/>
          <w:lang w:val="en-US" w:eastAsia="zh-CN"/>
        </w:rPr>
      </w:pPr>
    </w:p>
    <w:p w14:paraId="10C605C9">
      <w:pPr>
        <w:spacing w:line="560" w:lineRule="exact"/>
        <w:jc w:val="left"/>
        <w:rPr>
          <w:rFonts w:hint="eastAsia" w:ascii="仿宋" w:hAnsi="仿宋" w:eastAsia="仿宋" w:cs="仿宋"/>
          <w:bCs/>
          <w:sz w:val="28"/>
          <w:szCs w:val="28"/>
          <w:lang w:val="en-US" w:eastAsia="zh-CN"/>
        </w:rPr>
      </w:pPr>
    </w:p>
    <w:p w14:paraId="02389120">
      <w:pPr>
        <w:spacing w:line="560" w:lineRule="exact"/>
        <w:jc w:val="left"/>
        <w:rPr>
          <w:rFonts w:hint="eastAsia" w:ascii="仿宋" w:hAnsi="仿宋" w:eastAsia="仿宋" w:cs="仿宋"/>
          <w:bCs/>
          <w:sz w:val="28"/>
          <w:szCs w:val="28"/>
          <w:lang w:val="en-US" w:eastAsia="zh-CN"/>
        </w:rPr>
      </w:pPr>
    </w:p>
    <w:p w14:paraId="7370D150">
      <w:pPr>
        <w:spacing w:line="560" w:lineRule="exact"/>
        <w:jc w:val="left"/>
        <w:rPr>
          <w:rFonts w:hint="eastAsia" w:ascii="仿宋" w:hAnsi="仿宋" w:eastAsia="仿宋" w:cs="仿宋"/>
          <w:bCs/>
          <w:sz w:val="28"/>
          <w:szCs w:val="28"/>
          <w:lang w:val="en-US" w:eastAsia="zh-CN"/>
        </w:rPr>
      </w:pPr>
    </w:p>
    <w:p w14:paraId="56556156">
      <w:pPr>
        <w:spacing w:line="560" w:lineRule="exact"/>
        <w:jc w:val="left"/>
        <w:rPr>
          <w:rFonts w:hint="eastAsia" w:ascii="仿宋" w:hAnsi="仿宋" w:eastAsia="仿宋" w:cs="仿宋"/>
          <w:bCs/>
          <w:sz w:val="28"/>
          <w:szCs w:val="28"/>
          <w:lang w:val="en-US" w:eastAsia="zh-CN"/>
        </w:rPr>
      </w:pPr>
    </w:p>
    <w:p w14:paraId="71EDDDEB">
      <w:pPr>
        <w:spacing w:line="560" w:lineRule="exact"/>
        <w:jc w:val="left"/>
        <w:rPr>
          <w:rFonts w:hint="eastAsia" w:ascii="仿宋" w:hAnsi="仿宋" w:eastAsia="仿宋" w:cs="仿宋"/>
          <w:bCs/>
          <w:sz w:val="28"/>
          <w:szCs w:val="28"/>
          <w:lang w:val="en-US" w:eastAsia="zh-CN"/>
        </w:rPr>
      </w:pPr>
    </w:p>
    <w:p w14:paraId="0CE6D0A6">
      <w:pPr>
        <w:spacing w:line="560" w:lineRule="exact"/>
        <w:jc w:val="left"/>
        <w:rPr>
          <w:rFonts w:hint="eastAsia" w:ascii="仿宋" w:hAnsi="仿宋" w:eastAsia="仿宋" w:cs="仿宋"/>
          <w:bCs/>
          <w:sz w:val="28"/>
          <w:szCs w:val="28"/>
          <w:lang w:val="en-US" w:eastAsia="zh-CN"/>
        </w:rPr>
      </w:pPr>
    </w:p>
    <w:p w14:paraId="326636CF">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14:paraId="35EFB309">
      <w:pPr>
        <w:widowControl/>
        <w:adjustRightInd w:val="0"/>
        <w:snapToGrid w:val="0"/>
        <w:spacing w:after="200" w:line="220" w:lineRule="atLeast"/>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u w:val="none"/>
          <w:lang w:val="en-US" w:eastAsia="zh-CN"/>
        </w:rPr>
        <w:t>S201灵文嘉线烟堆三桥修复工程（K76+563）劳务服务项目</w:t>
      </w:r>
    </w:p>
    <w:p w14:paraId="5F797125">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11A82852">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5371670C">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38AFB3E0">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14:paraId="3E4F1C9E">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14:paraId="585549D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4808F57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025A6182">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4A359686">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6DF52F74">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14:paraId="5AE7EBF8">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14:paraId="34150C3B">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723C8C1">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14:paraId="75D5F716">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p>
    <w:p w14:paraId="1938ECC3">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none"/>
          <w:lang w:val="en-US" w:eastAsia="zh-CN"/>
        </w:rPr>
        <w:t>联系电话：</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A291015">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14:paraId="643A6531">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14:paraId="69BC08B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017061B3">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14:paraId="74A86E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14:paraId="772C10C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01630F4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000B117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4FD46FB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2BE2AC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5DE5CE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14:paraId="331AB25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1.近5年来（2020年07月01日至申请文件递交截止之日止，以合同签订时间为准）申请人至少完成过1个项目（或标段）的公路土建工程（新建或改建或扩建或公路养护工程）施工或劳务项目业绩（提供合同复印件，加盖单位章）。</w:t>
      </w:r>
    </w:p>
    <w:p w14:paraId="1BE6D5D1">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p>
    <w:p w14:paraId="69BBF7AC">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2AC26B0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57417AD2">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14:paraId="6DFCC41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21122C3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14:paraId="248D129C">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sz w:val="32"/>
          <w:szCs w:val="32"/>
          <w:u w:val="single"/>
          <w:lang w:val="en-US" w:eastAsia="zh-CN"/>
        </w:rPr>
        <w:t>S201灵文嘉线烟堆三桥修复工程（K76+563）劳务服务项目</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14:paraId="408F7085">
      <w:pPr>
        <w:pStyle w:val="5"/>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附件：已标价工程量清单</w:t>
      </w:r>
    </w:p>
    <w:p w14:paraId="41A398E1">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14:paraId="7B78FB6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6D5492D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4540651A">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14:paraId="0B3E76EF">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14:paraId="7E2E7855">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14:paraId="29BC34D0">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14:paraId="6DDEF69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14:paraId="6F60650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14:paraId="16432E3C">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14:paraId="15EEC6A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14:paraId="06295D25">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附件：已标价工程量清单</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1299"/>
        <w:gridCol w:w="1161"/>
        <w:gridCol w:w="1161"/>
        <w:gridCol w:w="1161"/>
        <w:gridCol w:w="1161"/>
        <w:gridCol w:w="940"/>
        <w:gridCol w:w="837"/>
      </w:tblGrid>
      <w:tr w14:paraId="5A1B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7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CDA86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子目号</w:t>
            </w:r>
          </w:p>
        </w:tc>
        <w:tc>
          <w:tcPr>
            <w:tcW w:w="77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7769E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子目名称</w:t>
            </w:r>
          </w:p>
        </w:tc>
        <w:tc>
          <w:tcPr>
            <w:tcW w:w="6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BC8D9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69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472D5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c>
          <w:tcPr>
            <w:tcW w:w="6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14571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劳务单价（元）</w:t>
            </w:r>
          </w:p>
        </w:tc>
        <w:tc>
          <w:tcPr>
            <w:tcW w:w="69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AC849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4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0D9E1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甲供材料</w:t>
            </w:r>
          </w:p>
        </w:tc>
        <w:tc>
          <w:tcPr>
            <w:tcW w:w="4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E6E0E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64223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auto" w:sz="4" w:space="0"/>
              <w:left w:val="single" w:color="000000" w:sz="4" w:space="0"/>
              <w:bottom w:val="single" w:color="000000" w:sz="4" w:space="0"/>
              <w:right w:val="single" w:color="000000" w:sz="4" w:space="0"/>
            </w:tcBorders>
            <w:shd w:val="clear" w:color="auto" w:fill="auto"/>
            <w:vAlign w:val="center"/>
          </w:tcPr>
          <w:p w14:paraId="3DCBD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202 </w:t>
            </w:r>
          </w:p>
        </w:tc>
        <w:tc>
          <w:tcPr>
            <w:tcW w:w="771" w:type="pct"/>
            <w:tcBorders>
              <w:top w:val="single" w:color="auto" w:sz="4" w:space="0"/>
              <w:left w:val="single" w:color="000000" w:sz="4" w:space="0"/>
              <w:bottom w:val="single" w:color="000000" w:sz="4" w:space="0"/>
              <w:right w:val="single" w:color="000000" w:sz="4" w:space="0"/>
            </w:tcBorders>
            <w:shd w:val="clear" w:color="auto" w:fill="auto"/>
            <w:vAlign w:val="center"/>
          </w:tcPr>
          <w:p w14:paraId="03AA7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场地清理</w:t>
            </w:r>
          </w:p>
        </w:tc>
        <w:tc>
          <w:tcPr>
            <w:tcW w:w="690" w:type="pct"/>
            <w:tcBorders>
              <w:top w:val="single" w:color="auto" w:sz="4" w:space="0"/>
              <w:left w:val="single" w:color="000000" w:sz="4" w:space="0"/>
              <w:bottom w:val="single" w:color="000000" w:sz="4" w:space="0"/>
              <w:right w:val="single" w:color="000000" w:sz="4" w:space="0"/>
            </w:tcBorders>
            <w:shd w:val="clear" w:color="auto" w:fill="auto"/>
            <w:vAlign w:val="center"/>
          </w:tcPr>
          <w:p w14:paraId="130D48B8">
            <w:pPr>
              <w:jc w:val="center"/>
              <w:rPr>
                <w:rFonts w:hint="eastAsia" w:ascii="宋体" w:hAnsi="宋体" w:eastAsia="宋体" w:cs="宋体"/>
                <w:i w:val="0"/>
                <w:iCs w:val="0"/>
                <w:color w:val="000000"/>
                <w:sz w:val="18"/>
                <w:szCs w:val="18"/>
                <w:u w:val="none"/>
              </w:rPr>
            </w:pPr>
          </w:p>
        </w:tc>
        <w:tc>
          <w:tcPr>
            <w:tcW w:w="690" w:type="pct"/>
            <w:tcBorders>
              <w:top w:val="single" w:color="auto" w:sz="4" w:space="0"/>
              <w:left w:val="single" w:color="000000" w:sz="4" w:space="0"/>
              <w:bottom w:val="single" w:color="000000" w:sz="4" w:space="0"/>
              <w:right w:val="single" w:color="000000" w:sz="4" w:space="0"/>
            </w:tcBorders>
            <w:shd w:val="clear" w:color="auto" w:fill="auto"/>
            <w:vAlign w:val="center"/>
          </w:tcPr>
          <w:p w14:paraId="37DD21FD">
            <w:pPr>
              <w:jc w:val="center"/>
              <w:rPr>
                <w:rFonts w:hint="eastAsia" w:ascii="宋体" w:hAnsi="宋体" w:eastAsia="宋体" w:cs="宋体"/>
                <w:i w:val="0"/>
                <w:iCs w:val="0"/>
                <w:color w:val="000000"/>
                <w:sz w:val="18"/>
                <w:szCs w:val="18"/>
                <w:u w:val="none"/>
              </w:rPr>
            </w:pPr>
          </w:p>
        </w:tc>
        <w:tc>
          <w:tcPr>
            <w:tcW w:w="690" w:type="pct"/>
            <w:tcBorders>
              <w:top w:val="single" w:color="auto" w:sz="4" w:space="0"/>
              <w:left w:val="single" w:color="000000" w:sz="4" w:space="0"/>
              <w:bottom w:val="single" w:color="000000" w:sz="4" w:space="0"/>
              <w:right w:val="single" w:color="000000" w:sz="4" w:space="0"/>
            </w:tcBorders>
            <w:shd w:val="clear" w:color="auto" w:fill="auto"/>
            <w:vAlign w:val="center"/>
          </w:tcPr>
          <w:p w14:paraId="0D48D4E9">
            <w:pPr>
              <w:jc w:val="center"/>
              <w:rPr>
                <w:rFonts w:hint="eastAsia" w:ascii="宋体" w:hAnsi="宋体" w:eastAsia="宋体" w:cs="宋体"/>
                <w:i w:val="0"/>
                <w:iCs w:val="0"/>
                <w:color w:val="000000"/>
                <w:sz w:val="18"/>
                <w:szCs w:val="18"/>
                <w:u w:val="none"/>
              </w:rPr>
            </w:pPr>
          </w:p>
        </w:tc>
        <w:tc>
          <w:tcPr>
            <w:tcW w:w="690" w:type="pct"/>
            <w:tcBorders>
              <w:top w:val="single" w:color="auto" w:sz="4" w:space="0"/>
              <w:left w:val="single" w:color="000000" w:sz="4" w:space="0"/>
              <w:bottom w:val="single" w:color="000000" w:sz="4" w:space="0"/>
              <w:right w:val="single" w:color="000000" w:sz="4" w:space="0"/>
            </w:tcBorders>
            <w:shd w:val="clear" w:color="auto" w:fill="auto"/>
            <w:vAlign w:val="center"/>
          </w:tcPr>
          <w:p w14:paraId="00C59591">
            <w:pPr>
              <w:jc w:val="center"/>
              <w:rPr>
                <w:rFonts w:hint="eastAsia" w:ascii="宋体" w:hAnsi="宋体" w:eastAsia="宋体" w:cs="宋体"/>
                <w:i w:val="0"/>
                <w:iCs w:val="0"/>
                <w:color w:val="000000"/>
                <w:sz w:val="18"/>
                <w:szCs w:val="18"/>
                <w:u w:val="none"/>
              </w:rPr>
            </w:pPr>
          </w:p>
        </w:tc>
        <w:tc>
          <w:tcPr>
            <w:tcW w:w="494" w:type="pct"/>
            <w:tcBorders>
              <w:top w:val="single" w:color="auto" w:sz="4" w:space="0"/>
              <w:left w:val="single" w:color="000000" w:sz="4" w:space="0"/>
              <w:bottom w:val="single" w:color="000000" w:sz="4" w:space="0"/>
              <w:right w:val="single" w:color="000000" w:sz="4" w:space="0"/>
            </w:tcBorders>
            <w:shd w:val="clear" w:color="auto" w:fill="auto"/>
            <w:vAlign w:val="center"/>
          </w:tcPr>
          <w:p w14:paraId="48551E15">
            <w:pPr>
              <w:jc w:val="center"/>
              <w:rPr>
                <w:rFonts w:hint="eastAsia" w:ascii="Arial" w:hAnsi="Arial" w:eastAsia="宋体" w:cs="Arial"/>
                <w:i w:val="0"/>
                <w:iCs w:val="0"/>
                <w:color w:val="000000"/>
                <w:sz w:val="18"/>
                <w:szCs w:val="18"/>
                <w:u w:val="none"/>
              </w:rPr>
            </w:pPr>
          </w:p>
        </w:tc>
        <w:tc>
          <w:tcPr>
            <w:tcW w:w="494" w:type="pct"/>
            <w:tcBorders>
              <w:top w:val="single" w:color="auto" w:sz="4" w:space="0"/>
              <w:left w:val="single" w:color="000000" w:sz="4" w:space="0"/>
              <w:bottom w:val="single" w:color="000000" w:sz="4" w:space="0"/>
              <w:right w:val="single" w:color="000000" w:sz="4" w:space="0"/>
            </w:tcBorders>
            <w:shd w:val="clear" w:color="auto" w:fill="auto"/>
            <w:vAlign w:val="top"/>
          </w:tcPr>
          <w:p w14:paraId="299D13E5">
            <w:pPr>
              <w:jc w:val="left"/>
              <w:rPr>
                <w:rFonts w:hint="default" w:ascii="Arial" w:hAnsi="Arial" w:eastAsia="宋体" w:cs="Arial"/>
                <w:i w:val="0"/>
                <w:iCs w:val="0"/>
                <w:color w:val="000000"/>
                <w:sz w:val="24"/>
                <w:szCs w:val="24"/>
                <w:u w:val="none"/>
              </w:rPr>
            </w:pPr>
          </w:p>
        </w:tc>
      </w:tr>
      <w:tr w14:paraId="40DD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2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79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挖除旧路面</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162C3">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6A141">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B7F43">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6BE4A">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8FB73">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23D19E45">
            <w:pPr>
              <w:jc w:val="left"/>
              <w:rPr>
                <w:rFonts w:hint="default" w:ascii="Arial" w:hAnsi="Arial" w:eastAsia="宋体" w:cs="Arial"/>
                <w:i w:val="0"/>
                <w:iCs w:val="0"/>
                <w:color w:val="000000"/>
                <w:sz w:val="24"/>
                <w:szCs w:val="24"/>
                <w:u w:val="none"/>
              </w:rPr>
            </w:pPr>
          </w:p>
        </w:tc>
      </w:tr>
      <w:tr w14:paraId="2B411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4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BE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沥青混凝土路面</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C194">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8D29">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83CCD">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FD65">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8865">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33B707FB">
            <w:pPr>
              <w:jc w:val="left"/>
              <w:rPr>
                <w:rFonts w:hint="default" w:ascii="Arial" w:hAnsi="Arial" w:eastAsia="宋体" w:cs="Arial"/>
                <w:i w:val="0"/>
                <w:iCs w:val="0"/>
                <w:color w:val="000000"/>
                <w:sz w:val="24"/>
                <w:szCs w:val="24"/>
                <w:u w:val="none"/>
              </w:rPr>
            </w:pPr>
          </w:p>
        </w:tc>
      </w:tr>
      <w:tr w14:paraId="2121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AF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BD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铣刨沥青混凝土路面厚4cm</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E5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0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4D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B5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9265">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716270E1">
            <w:pPr>
              <w:jc w:val="left"/>
              <w:rPr>
                <w:rFonts w:hint="default" w:ascii="Arial" w:hAnsi="Arial" w:eastAsia="宋体" w:cs="Arial"/>
                <w:i w:val="0"/>
                <w:iCs w:val="0"/>
                <w:color w:val="000000"/>
                <w:sz w:val="24"/>
                <w:szCs w:val="24"/>
                <w:u w:val="none"/>
              </w:rPr>
            </w:pPr>
          </w:p>
        </w:tc>
      </w:tr>
      <w:tr w14:paraId="2091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88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F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铣刨沥青混凝土路面厚10cm</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3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B9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3163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2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02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EA6C9">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00E034BD">
            <w:pPr>
              <w:jc w:val="left"/>
              <w:rPr>
                <w:rFonts w:hint="default" w:ascii="Arial" w:hAnsi="Arial" w:eastAsia="宋体" w:cs="Arial"/>
                <w:i w:val="0"/>
                <w:iCs w:val="0"/>
                <w:color w:val="000000"/>
                <w:sz w:val="24"/>
                <w:szCs w:val="24"/>
                <w:u w:val="none"/>
              </w:rPr>
            </w:pPr>
          </w:p>
        </w:tc>
      </w:tr>
      <w:tr w14:paraId="36D0F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9C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20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拆除结构物</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71D85">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BF08">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56E1">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0A13">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EDC3">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6F8C0F73">
            <w:pPr>
              <w:jc w:val="left"/>
              <w:rPr>
                <w:rFonts w:hint="default" w:ascii="Arial" w:hAnsi="Arial" w:eastAsia="宋体" w:cs="Arial"/>
                <w:i w:val="0"/>
                <w:iCs w:val="0"/>
                <w:color w:val="000000"/>
                <w:sz w:val="24"/>
                <w:szCs w:val="24"/>
                <w:u w:val="none"/>
              </w:rPr>
            </w:pPr>
          </w:p>
        </w:tc>
      </w:tr>
      <w:tr w14:paraId="3862E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AD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6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拆除圬工</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42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CD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0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87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E4D2">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44429526">
            <w:pPr>
              <w:jc w:val="left"/>
              <w:rPr>
                <w:rFonts w:hint="default" w:ascii="Arial" w:hAnsi="Arial" w:eastAsia="宋体" w:cs="Arial"/>
                <w:i w:val="0"/>
                <w:iCs w:val="0"/>
                <w:color w:val="000000"/>
                <w:sz w:val="24"/>
                <w:szCs w:val="24"/>
                <w:u w:val="none"/>
              </w:rPr>
            </w:pPr>
          </w:p>
        </w:tc>
      </w:tr>
      <w:tr w14:paraId="7F04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F9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308 </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A4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透层和黏层</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BB52">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F0C9">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A5C0">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3CC84">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47D2C">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45C634CB">
            <w:pPr>
              <w:jc w:val="left"/>
              <w:rPr>
                <w:rFonts w:hint="default" w:ascii="Arial" w:hAnsi="Arial" w:eastAsia="宋体" w:cs="Arial"/>
                <w:i w:val="0"/>
                <w:iCs w:val="0"/>
                <w:color w:val="000000"/>
                <w:sz w:val="24"/>
                <w:szCs w:val="24"/>
                <w:u w:val="none"/>
              </w:rPr>
            </w:pPr>
          </w:p>
        </w:tc>
      </w:tr>
      <w:tr w14:paraId="3ED7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E0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50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黏层</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1F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CD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3483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7D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A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81E97">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3435B1B9">
            <w:pPr>
              <w:jc w:val="left"/>
              <w:rPr>
                <w:rFonts w:hint="default" w:ascii="Arial" w:hAnsi="Arial" w:eastAsia="宋体" w:cs="Arial"/>
                <w:i w:val="0"/>
                <w:iCs w:val="0"/>
                <w:color w:val="000000"/>
                <w:sz w:val="24"/>
                <w:szCs w:val="24"/>
                <w:u w:val="none"/>
              </w:rPr>
            </w:pPr>
          </w:p>
        </w:tc>
      </w:tr>
      <w:tr w14:paraId="186F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88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64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沥青表面处置与封层</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1326F">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9FD8C">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BF1A">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3D41">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31948">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4EE3B27C">
            <w:pPr>
              <w:jc w:val="left"/>
              <w:rPr>
                <w:rFonts w:hint="default" w:ascii="Arial" w:hAnsi="Arial" w:eastAsia="宋体" w:cs="Arial"/>
                <w:i w:val="0"/>
                <w:iCs w:val="0"/>
                <w:color w:val="000000"/>
                <w:sz w:val="24"/>
                <w:szCs w:val="24"/>
                <w:u w:val="none"/>
              </w:rPr>
            </w:pPr>
          </w:p>
        </w:tc>
      </w:tr>
      <w:tr w14:paraId="02F3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E0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1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封层</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11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C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3163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BD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9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F82D">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586E0DB0">
            <w:pPr>
              <w:jc w:val="left"/>
              <w:rPr>
                <w:rFonts w:hint="default" w:ascii="Arial" w:hAnsi="Arial" w:eastAsia="宋体" w:cs="Arial"/>
                <w:i w:val="0"/>
                <w:iCs w:val="0"/>
                <w:color w:val="000000"/>
                <w:sz w:val="24"/>
                <w:szCs w:val="24"/>
                <w:u w:val="none"/>
              </w:rPr>
            </w:pPr>
          </w:p>
        </w:tc>
      </w:tr>
      <w:tr w14:paraId="422F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311 </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B9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改性沥青及改性沥青混合料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AA62">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C397D">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22DB8">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DB392">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D5418">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128294FA">
            <w:pPr>
              <w:jc w:val="left"/>
              <w:rPr>
                <w:rFonts w:hint="default" w:ascii="Arial" w:hAnsi="Arial" w:eastAsia="宋体" w:cs="Arial"/>
                <w:i w:val="0"/>
                <w:iCs w:val="0"/>
                <w:color w:val="000000"/>
                <w:sz w:val="24"/>
                <w:szCs w:val="24"/>
                <w:u w:val="none"/>
              </w:rPr>
            </w:pPr>
          </w:p>
        </w:tc>
      </w:tr>
      <w:tr w14:paraId="348A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3B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DE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细粒式改性沥青混合料路面</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4017">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A071">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65223">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BBAD8">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417B5">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0E0516B9">
            <w:pPr>
              <w:jc w:val="left"/>
              <w:rPr>
                <w:rFonts w:hint="default" w:ascii="Arial" w:hAnsi="Arial" w:eastAsia="宋体" w:cs="Arial"/>
                <w:i w:val="0"/>
                <w:iCs w:val="0"/>
                <w:color w:val="000000"/>
                <w:sz w:val="24"/>
                <w:szCs w:val="24"/>
                <w:u w:val="none"/>
              </w:rPr>
            </w:pPr>
          </w:p>
        </w:tc>
      </w:tr>
      <w:tr w14:paraId="49594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F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BD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厚40mm</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7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0F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3483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87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3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7D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5B35328A">
            <w:pPr>
              <w:jc w:val="left"/>
              <w:rPr>
                <w:rFonts w:hint="default" w:ascii="Arial" w:hAnsi="Arial" w:eastAsia="宋体" w:cs="Arial"/>
                <w:i w:val="0"/>
                <w:iCs w:val="0"/>
                <w:color w:val="000000"/>
                <w:sz w:val="24"/>
                <w:szCs w:val="24"/>
                <w:u w:val="none"/>
              </w:rPr>
            </w:pPr>
          </w:p>
        </w:tc>
      </w:tr>
      <w:tr w14:paraId="6F0CE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C3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86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中粒式改性沥青混合料路面</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9DF8E">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6175">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7D8B">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B31A2">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D445">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7F0AE858">
            <w:pPr>
              <w:jc w:val="left"/>
              <w:rPr>
                <w:rFonts w:hint="default" w:ascii="Arial" w:hAnsi="Arial" w:eastAsia="宋体" w:cs="Arial"/>
                <w:i w:val="0"/>
                <w:iCs w:val="0"/>
                <w:color w:val="000000"/>
                <w:sz w:val="24"/>
                <w:szCs w:val="24"/>
                <w:u w:val="none"/>
              </w:rPr>
            </w:pPr>
          </w:p>
        </w:tc>
      </w:tr>
      <w:tr w14:paraId="7163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9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52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厚60mm</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15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F4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3163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14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6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8D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4A0A81F9">
            <w:pPr>
              <w:jc w:val="left"/>
              <w:rPr>
                <w:rFonts w:hint="default" w:ascii="Arial" w:hAnsi="Arial" w:eastAsia="宋体" w:cs="Arial"/>
                <w:i w:val="0"/>
                <w:iCs w:val="0"/>
                <w:color w:val="000000"/>
                <w:sz w:val="24"/>
                <w:szCs w:val="24"/>
                <w:u w:val="none"/>
              </w:rPr>
            </w:pPr>
          </w:p>
        </w:tc>
      </w:tr>
      <w:tr w14:paraId="5DC7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C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415 </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F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桥面铺装</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C4E59">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EBFFF">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E9716">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7B6A">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3A7C1">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10A3F211">
            <w:pPr>
              <w:jc w:val="left"/>
              <w:rPr>
                <w:rFonts w:hint="default" w:ascii="Arial" w:hAnsi="Arial" w:eastAsia="宋体" w:cs="Arial"/>
                <w:i w:val="0"/>
                <w:iCs w:val="0"/>
                <w:color w:val="000000"/>
                <w:sz w:val="24"/>
                <w:szCs w:val="24"/>
                <w:u w:val="none"/>
              </w:rPr>
            </w:pPr>
          </w:p>
        </w:tc>
      </w:tr>
      <w:tr w14:paraId="27D1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A7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17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防水层</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5860">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50CF8">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973F5">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4689">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D2F9A">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1236E4B1">
            <w:pPr>
              <w:jc w:val="left"/>
              <w:rPr>
                <w:rFonts w:hint="default" w:ascii="Arial" w:hAnsi="Arial" w:eastAsia="宋体" w:cs="Arial"/>
                <w:i w:val="0"/>
                <w:iCs w:val="0"/>
                <w:color w:val="000000"/>
                <w:sz w:val="24"/>
                <w:szCs w:val="24"/>
                <w:u w:val="none"/>
              </w:rPr>
            </w:pPr>
          </w:p>
        </w:tc>
      </w:tr>
      <w:tr w14:paraId="50B5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3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C5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铺设防水层</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0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42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FA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B2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BAB49">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173A461A">
            <w:pPr>
              <w:jc w:val="left"/>
              <w:rPr>
                <w:rFonts w:hint="default" w:ascii="Arial" w:hAnsi="Arial" w:eastAsia="宋体" w:cs="Arial"/>
                <w:i w:val="0"/>
                <w:iCs w:val="0"/>
                <w:color w:val="000000"/>
                <w:sz w:val="24"/>
                <w:szCs w:val="24"/>
                <w:u w:val="none"/>
              </w:rPr>
            </w:pPr>
          </w:p>
        </w:tc>
      </w:tr>
      <w:tr w14:paraId="1EDA0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8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422 </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5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桥梁病害修复</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56B94">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01F1">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42BE">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FF6CB">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65CB">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1D69EA45">
            <w:pPr>
              <w:jc w:val="left"/>
              <w:rPr>
                <w:rFonts w:hint="default" w:ascii="Arial" w:hAnsi="Arial" w:eastAsia="宋体" w:cs="Arial"/>
                <w:i w:val="0"/>
                <w:iCs w:val="0"/>
                <w:color w:val="000000"/>
                <w:sz w:val="24"/>
                <w:szCs w:val="24"/>
                <w:u w:val="none"/>
              </w:rPr>
            </w:pPr>
          </w:p>
        </w:tc>
      </w:tr>
      <w:tr w14:paraId="4B1D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A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3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上部结构</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B1A4">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452F">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E0BD">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5E9E2">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7138">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06801832">
            <w:pPr>
              <w:jc w:val="left"/>
              <w:rPr>
                <w:rFonts w:hint="default" w:ascii="Arial" w:hAnsi="Arial" w:eastAsia="宋体" w:cs="Arial"/>
                <w:i w:val="0"/>
                <w:iCs w:val="0"/>
                <w:color w:val="000000"/>
                <w:sz w:val="24"/>
                <w:szCs w:val="24"/>
                <w:u w:val="none"/>
              </w:rPr>
            </w:pPr>
          </w:p>
        </w:tc>
      </w:tr>
      <w:tr w14:paraId="3992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3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A5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破损露筋修复聚合物修补砂浆（厚5cm）</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0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78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3.68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D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83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7FA6">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0B64490F">
            <w:pPr>
              <w:jc w:val="left"/>
              <w:rPr>
                <w:rFonts w:hint="default" w:ascii="Arial" w:hAnsi="Arial" w:eastAsia="宋体" w:cs="Arial"/>
                <w:i w:val="0"/>
                <w:iCs w:val="0"/>
                <w:color w:val="000000"/>
                <w:sz w:val="24"/>
                <w:szCs w:val="24"/>
                <w:u w:val="none"/>
              </w:rPr>
            </w:pPr>
          </w:p>
        </w:tc>
      </w:tr>
      <w:tr w14:paraId="798A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D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B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桥梁涂装</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A1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A1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198.7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52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0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896FA">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4DCEBB4C">
            <w:pPr>
              <w:jc w:val="left"/>
              <w:rPr>
                <w:rFonts w:hint="default" w:ascii="Arial" w:hAnsi="Arial" w:eastAsia="宋体" w:cs="Arial"/>
                <w:i w:val="0"/>
                <w:iCs w:val="0"/>
                <w:color w:val="000000"/>
                <w:sz w:val="24"/>
                <w:szCs w:val="24"/>
                <w:u w:val="none"/>
              </w:rPr>
            </w:pPr>
          </w:p>
        </w:tc>
      </w:tr>
      <w:tr w14:paraId="3A89A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2A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B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下部结构</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581A">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08D2">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3122">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890E8">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76F0F">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7E7EE033">
            <w:pPr>
              <w:jc w:val="left"/>
              <w:rPr>
                <w:rFonts w:hint="default" w:ascii="Arial" w:hAnsi="Arial" w:eastAsia="宋体" w:cs="Arial"/>
                <w:i w:val="0"/>
                <w:iCs w:val="0"/>
                <w:color w:val="000000"/>
                <w:sz w:val="24"/>
                <w:szCs w:val="24"/>
                <w:u w:val="none"/>
              </w:rPr>
            </w:pPr>
          </w:p>
        </w:tc>
      </w:tr>
      <w:tr w14:paraId="3F21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FA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33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破损露筋修复聚合物修补砂浆（厚2cm）</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D1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8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0.36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EA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8C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4FCA2">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35A4089D">
            <w:pPr>
              <w:jc w:val="left"/>
              <w:rPr>
                <w:rFonts w:hint="default" w:ascii="Arial" w:hAnsi="Arial" w:eastAsia="宋体" w:cs="Arial"/>
                <w:i w:val="0"/>
                <w:iCs w:val="0"/>
                <w:color w:val="000000"/>
                <w:sz w:val="24"/>
                <w:szCs w:val="24"/>
                <w:u w:val="none"/>
              </w:rPr>
            </w:pPr>
          </w:p>
        </w:tc>
      </w:tr>
      <w:tr w14:paraId="3FBA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F5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0F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附属结构</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46FD4">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DB85">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24A44">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15D2">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9CE2">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1CBD84A3">
            <w:pPr>
              <w:jc w:val="left"/>
              <w:rPr>
                <w:rFonts w:hint="default" w:ascii="Arial" w:hAnsi="Arial" w:eastAsia="宋体" w:cs="Arial"/>
                <w:i w:val="0"/>
                <w:iCs w:val="0"/>
                <w:color w:val="000000"/>
                <w:sz w:val="24"/>
                <w:szCs w:val="24"/>
                <w:u w:val="none"/>
              </w:rPr>
            </w:pPr>
          </w:p>
        </w:tc>
      </w:tr>
      <w:tr w14:paraId="556DD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01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30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疏通排水孔</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D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AF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C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D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8E8C">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5015E0E3">
            <w:pPr>
              <w:jc w:val="left"/>
              <w:rPr>
                <w:rFonts w:hint="default" w:ascii="Arial" w:hAnsi="Arial" w:eastAsia="宋体" w:cs="Arial"/>
                <w:i w:val="0"/>
                <w:iCs w:val="0"/>
                <w:color w:val="000000"/>
                <w:sz w:val="24"/>
                <w:szCs w:val="24"/>
                <w:u w:val="none"/>
              </w:rPr>
            </w:pPr>
          </w:p>
        </w:tc>
      </w:tr>
      <w:tr w14:paraId="69AE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DB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7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辅助工程</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EE631">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F3DE">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2AD4">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8C275">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C240">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147AC7FC">
            <w:pPr>
              <w:jc w:val="left"/>
              <w:rPr>
                <w:rFonts w:hint="default" w:ascii="Arial" w:hAnsi="Arial" w:eastAsia="宋体" w:cs="Arial"/>
                <w:i w:val="0"/>
                <w:iCs w:val="0"/>
                <w:color w:val="000000"/>
                <w:sz w:val="24"/>
                <w:szCs w:val="24"/>
                <w:u w:val="none"/>
              </w:rPr>
            </w:pPr>
          </w:p>
        </w:tc>
      </w:tr>
      <w:tr w14:paraId="29B3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C9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75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满堂支架（立面积）</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6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A8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54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2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03825">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7D64469A">
            <w:pPr>
              <w:jc w:val="left"/>
              <w:rPr>
                <w:rFonts w:hint="default" w:ascii="Arial" w:hAnsi="Arial" w:eastAsia="宋体" w:cs="Arial"/>
                <w:i w:val="0"/>
                <w:iCs w:val="0"/>
                <w:color w:val="000000"/>
                <w:sz w:val="24"/>
                <w:szCs w:val="24"/>
                <w:u w:val="none"/>
              </w:rPr>
            </w:pPr>
          </w:p>
        </w:tc>
      </w:tr>
      <w:tr w14:paraId="29B6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0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F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沙袋拦水（高1m）</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B5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E1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17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AF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B70BA">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2B54D9FF">
            <w:pPr>
              <w:jc w:val="left"/>
              <w:rPr>
                <w:rFonts w:hint="default" w:ascii="Arial" w:hAnsi="Arial" w:eastAsia="宋体" w:cs="Arial"/>
                <w:i w:val="0"/>
                <w:iCs w:val="0"/>
                <w:color w:val="000000"/>
                <w:sz w:val="24"/>
                <w:szCs w:val="24"/>
                <w:u w:val="none"/>
              </w:rPr>
            </w:pPr>
          </w:p>
        </w:tc>
      </w:tr>
      <w:tr w14:paraId="7C81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6A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602 </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81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护栏</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9D84">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3455">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E852C">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6F879">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C783">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1451E664">
            <w:pPr>
              <w:jc w:val="left"/>
              <w:rPr>
                <w:rFonts w:hint="default" w:ascii="Arial" w:hAnsi="Arial" w:eastAsia="宋体" w:cs="Arial"/>
                <w:i w:val="0"/>
                <w:iCs w:val="0"/>
                <w:color w:val="000000"/>
                <w:sz w:val="24"/>
                <w:szCs w:val="24"/>
                <w:u w:val="none"/>
              </w:rPr>
            </w:pPr>
          </w:p>
        </w:tc>
      </w:tr>
      <w:tr w14:paraId="7FE0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CB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9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钢护栏</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43D0">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4E0F">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B865">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0F55F">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A7FE">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07F5C0D0">
            <w:pPr>
              <w:jc w:val="left"/>
              <w:rPr>
                <w:rFonts w:hint="default" w:ascii="Arial" w:hAnsi="Arial" w:eastAsia="宋体" w:cs="Arial"/>
                <w:i w:val="0"/>
                <w:iCs w:val="0"/>
                <w:color w:val="000000"/>
                <w:sz w:val="24"/>
                <w:szCs w:val="24"/>
                <w:u w:val="none"/>
              </w:rPr>
            </w:pPr>
          </w:p>
        </w:tc>
      </w:tr>
      <w:tr w14:paraId="16B5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9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9F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C15混凝土垫层</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25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73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AE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66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7F125">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4F1DFD9E">
            <w:pPr>
              <w:jc w:val="left"/>
              <w:rPr>
                <w:rFonts w:hint="default" w:ascii="Arial" w:hAnsi="Arial" w:eastAsia="宋体" w:cs="Arial"/>
                <w:i w:val="0"/>
                <w:iCs w:val="0"/>
                <w:color w:val="000000"/>
                <w:sz w:val="24"/>
                <w:szCs w:val="24"/>
                <w:u w:val="none"/>
              </w:rPr>
            </w:pPr>
          </w:p>
        </w:tc>
      </w:tr>
      <w:tr w14:paraId="3B00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D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7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人行道砖（含砂浆）</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C4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0F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98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7A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C4B4D">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1B6F8B0A">
            <w:pPr>
              <w:jc w:val="left"/>
              <w:rPr>
                <w:rFonts w:hint="default" w:ascii="Arial" w:hAnsi="Arial" w:eastAsia="宋体" w:cs="Arial"/>
                <w:i w:val="0"/>
                <w:iCs w:val="0"/>
                <w:color w:val="000000"/>
                <w:sz w:val="24"/>
                <w:szCs w:val="24"/>
                <w:u w:val="none"/>
              </w:rPr>
            </w:pPr>
          </w:p>
        </w:tc>
      </w:tr>
      <w:tr w14:paraId="3CAB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E1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0C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C30混凝土护拦基础</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AD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8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1.36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5C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2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E9AEA">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1327A20B">
            <w:pPr>
              <w:jc w:val="left"/>
              <w:rPr>
                <w:rFonts w:hint="default" w:ascii="Arial" w:hAnsi="Arial" w:eastAsia="宋体" w:cs="Arial"/>
                <w:i w:val="0"/>
                <w:iCs w:val="0"/>
                <w:color w:val="000000"/>
                <w:sz w:val="24"/>
                <w:szCs w:val="24"/>
                <w:u w:val="none"/>
              </w:rPr>
            </w:pPr>
          </w:p>
        </w:tc>
      </w:tr>
      <w:tr w14:paraId="7D84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59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9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钢筋HRB400</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E3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9E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210.9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02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27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71807">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5ECD2A8B">
            <w:pPr>
              <w:jc w:val="left"/>
              <w:rPr>
                <w:rFonts w:hint="default" w:ascii="Arial" w:hAnsi="Arial" w:eastAsia="宋体" w:cs="Arial"/>
                <w:i w:val="0"/>
                <w:iCs w:val="0"/>
                <w:color w:val="000000"/>
                <w:sz w:val="24"/>
                <w:szCs w:val="24"/>
                <w:u w:val="none"/>
              </w:rPr>
            </w:pPr>
          </w:p>
        </w:tc>
      </w:tr>
      <w:tr w14:paraId="2C953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6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E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钢板</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36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F7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B3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D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B0EC">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5035B1E5">
            <w:pPr>
              <w:jc w:val="left"/>
              <w:rPr>
                <w:rFonts w:hint="default" w:ascii="Arial" w:hAnsi="Arial" w:eastAsia="宋体" w:cs="Arial"/>
                <w:i w:val="0"/>
                <w:iCs w:val="0"/>
                <w:color w:val="000000"/>
                <w:sz w:val="24"/>
                <w:szCs w:val="24"/>
                <w:u w:val="none"/>
              </w:rPr>
            </w:pPr>
          </w:p>
        </w:tc>
      </w:tr>
      <w:tr w14:paraId="6200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2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AC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不锈钢栏杆</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B3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B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5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E4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46F2C">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34D8E31A">
            <w:pPr>
              <w:jc w:val="left"/>
              <w:rPr>
                <w:rFonts w:hint="default" w:ascii="Arial" w:hAnsi="Arial" w:eastAsia="宋体" w:cs="Arial"/>
                <w:i w:val="0"/>
                <w:iCs w:val="0"/>
                <w:color w:val="000000"/>
                <w:sz w:val="24"/>
                <w:szCs w:val="24"/>
                <w:u w:val="none"/>
              </w:rPr>
            </w:pPr>
          </w:p>
        </w:tc>
      </w:tr>
      <w:tr w14:paraId="48EA6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3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605 </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0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道路交通标线</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BA20">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8BA90">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DAFB">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EE142">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F0579">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5EF445AC">
            <w:pPr>
              <w:jc w:val="left"/>
              <w:rPr>
                <w:rFonts w:hint="default" w:ascii="Arial" w:hAnsi="Arial" w:eastAsia="宋体" w:cs="Arial"/>
                <w:i w:val="0"/>
                <w:iCs w:val="0"/>
                <w:color w:val="000000"/>
                <w:sz w:val="24"/>
                <w:szCs w:val="24"/>
                <w:u w:val="none"/>
              </w:rPr>
            </w:pPr>
          </w:p>
        </w:tc>
      </w:tr>
      <w:tr w14:paraId="1040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6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18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热熔型涂料路面标线</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8796A">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0815">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38420">
            <w:pPr>
              <w:jc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0942">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7B51">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7586DA65">
            <w:pPr>
              <w:jc w:val="left"/>
              <w:rPr>
                <w:rFonts w:hint="default" w:ascii="Arial" w:hAnsi="Arial" w:eastAsia="宋体" w:cs="Arial"/>
                <w:i w:val="0"/>
                <w:iCs w:val="0"/>
                <w:color w:val="000000"/>
                <w:sz w:val="24"/>
                <w:szCs w:val="24"/>
                <w:u w:val="none"/>
              </w:rPr>
            </w:pPr>
          </w:p>
        </w:tc>
      </w:tr>
      <w:tr w14:paraId="27FAB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4" w:space="0"/>
              <w:bottom w:val="single" w:color="auto" w:sz="4" w:space="0"/>
              <w:right w:val="single" w:color="000000" w:sz="4" w:space="0"/>
            </w:tcBorders>
            <w:shd w:val="clear" w:color="auto" w:fill="auto"/>
            <w:vAlign w:val="center"/>
          </w:tcPr>
          <w:p w14:paraId="76176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771" w:type="pct"/>
            <w:tcBorders>
              <w:top w:val="single" w:color="000000" w:sz="4" w:space="0"/>
              <w:left w:val="single" w:color="000000" w:sz="4" w:space="0"/>
              <w:bottom w:val="single" w:color="auto" w:sz="4" w:space="0"/>
              <w:right w:val="single" w:color="000000" w:sz="4" w:space="0"/>
            </w:tcBorders>
            <w:shd w:val="clear" w:color="auto" w:fill="auto"/>
            <w:vAlign w:val="center"/>
          </w:tcPr>
          <w:p w14:paraId="34545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热熔标线</w:t>
            </w:r>
          </w:p>
        </w:tc>
        <w:tc>
          <w:tcPr>
            <w:tcW w:w="690" w:type="pct"/>
            <w:tcBorders>
              <w:top w:val="single" w:color="000000" w:sz="4" w:space="0"/>
              <w:left w:val="single" w:color="000000" w:sz="4" w:space="0"/>
              <w:bottom w:val="single" w:color="auto" w:sz="4" w:space="0"/>
              <w:right w:val="single" w:color="000000" w:sz="4" w:space="0"/>
            </w:tcBorders>
            <w:shd w:val="clear" w:color="auto" w:fill="auto"/>
            <w:vAlign w:val="center"/>
          </w:tcPr>
          <w:p w14:paraId="203FA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0" w:type="pct"/>
            <w:tcBorders>
              <w:top w:val="single" w:color="000000" w:sz="4" w:space="0"/>
              <w:left w:val="single" w:color="000000" w:sz="4" w:space="0"/>
              <w:bottom w:val="single" w:color="auto" w:sz="4" w:space="0"/>
              <w:right w:val="single" w:color="000000" w:sz="4" w:space="0"/>
            </w:tcBorders>
            <w:shd w:val="clear" w:color="auto" w:fill="auto"/>
            <w:vAlign w:val="center"/>
          </w:tcPr>
          <w:p w14:paraId="24C82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123.8 </w:t>
            </w:r>
          </w:p>
        </w:tc>
        <w:tc>
          <w:tcPr>
            <w:tcW w:w="690" w:type="pct"/>
            <w:tcBorders>
              <w:top w:val="single" w:color="000000" w:sz="4" w:space="0"/>
              <w:left w:val="single" w:color="000000" w:sz="4" w:space="0"/>
              <w:bottom w:val="single" w:color="auto" w:sz="4" w:space="0"/>
              <w:right w:val="single" w:color="000000" w:sz="4" w:space="0"/>
            </w:tcBorders>
            <w:shd w:val="clear" w:color="auto" w:fill="auto"/>
            <w:vAlign w:val="center"/>
          </w:tcPr>
          <w:p w14:paraId="40E71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90" w:type="pct"/>
            <w:tcBorders>
              <w:top w:val="single" w:color="000000" w:sz="4" w:space="0"/>
              <w:left w:val="single" w:color="000000" w:sz="4" w:space="0"/>
              <w:bottom w:val="single" w:color="auto" w:sz="4" w:space="0"/>
              <w:right w:val="single" w:color="000000" w:sz="4" w:space="0"/>
            </w:tcBorders>
            <w:shd w:val="clear" w:color="auto" w:fill="auto"/>
            <w:vAlign w:val="center"/>
          </w:tcPr>
          <w:p w14:paraId="31674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auto" w:sz="4" w:space="0"/>
              <w:right w:val="single" w:color="000000" w:sz="4" w:space="0"/>
            </w:tcBorders>
            <w:shd w:val="clear" w:color="auto" w:fill="auto"/>
            <w:vAlign w:val="center"/>
          </w:tcPr>
          <w:p w14:paraId="03B8C5F7">
            <w:pPr>
              <w:jc w:val="center"/>
              <w:rPr>
                <w:rFonts w:hint="default" w:ascii="Arial" w:hAnsi="Arial" w:eastAsia="宋体" w:cs="Arial"/>
                <w:i w:val="0"/>
                <w:iCs w:val="0"/>
                <w:color w:val="000000"/>
                <w:sz w:val="18"/>
                <w:szCs w:val="18"/>
                <w:u w:val="none"/>
              </w:rPr>
            </w:pPr>
          </w:p>
        </w:tc>
        <w:tc>
          <w:tcPr>
            <w:tcW w:w="494" w:type="pct"/>
            <w:tcBorders>
              <w:top w:val="single" w:color="000000" w:sz="4" w:space="0"/>
              <w:left w:val="single" w:color="000000" w:sz="4" w:space="0"/>
              <w:bottom w:val="single" w:color="auto" w:sz="4" w:space="0"/>
              <w:right w:val="single" w:color="000000" w:sz="4" w:space="0"/>
            </w:tcBorders>
            <w:shd w:val="clear" w:color="auto" w:fill="auto"/>
            <w:vAlign w:val="top"/>
          </w:tcPr>
          <w:p w14:paraId="3F493459">
            <w:pPr>
              <w:jc w:val="left"/>
              <w:rPr>
                <w:rFonts w:hint="default" w:ascii="Arial" w:hAnsi="Arial" w:eastAsia="宋体" w:cs="Arial"/>
                <w:i w:val="0"/>
                <w:iCs w:val="0"/>
                <w:color w:val="000000"/>
                <w:sz w:val="24"/>
                <w:szCs w:val="24"/>
                <w:u w:val="none"/>
              </w:rPr>
            </w:pPr>
          </w:p>
        </w:tc>
      </w:tr>
      <w:tr w14:paraId="6462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35FE9E41">
            <w:pPr>
              <w:jc w:val="center"/>
              <w:rPr>
                <w:rFonts w:hint="eastAsia" w:ascii="宋体" w:hAnsi="宋体" w:eastAsia="宋体" w:cs="宋体"/>
                <w:i w:val="0"/>
                <w:iCs w:val="0"/>
                <w:color w:val="000000"/>
                <w:sz w:val="18"/>
                <w:szCs w:val="18"/>
                <w:u w:val="none"/>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14:paraId="65814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14:paraId="56D8E2AF">
            <w:pPr>
              <w:jc w:val="center"/>
              <w:rPr>
                <w:rFonts w:hint="eastAsia" w:ascii="宋体" w:hAnsi="宋体" w:eastAsia="宋体" w:cs="宋体"/>
                <w:i w:val="0"/>
                <w:iCs w:val="0"/>
                <w:color w:val="000000"/>
                <w:sz w:val="18"/>
                <w:szCs w:val="18"/>
                <w:u w:val="none"/>
              </w:rPr>
            </w:pP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14:paraId="73BC4BA9">
            <w:pPr>
              <w:jc w:val="center"/>
              <w:rPr>
                <w:rFonts w:hint="eastAsia" w:ascii="宋体" w:hAnsi="宋体" w:eastAsia="宋体" w:cs="宋体"/>
                <w:i w:val="0"/>
                <w:iCs w:val="0"/>
                <w:color w:val="000000"/>
                <w:sz w:val="18"/>
                <w:szCs w:val="18"/>
                <w:u w:val="none"/>
              </w:rPr>
            </w:pP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14:paraId="13896C16">
            <w:pPr>
              <w:jc w:val="center"/>
              <w:rPr>
                <w:rFonts w:hint="eastAsia" w:ascii="宋体" w:hAnsi="宋体" w:eastAsia="宋体" w:cs="宋体"/>
                <w:i w:val="0"/>
                <w:iCs w:val="0"/>
                <w:color w:val="000000"/>
                <w:sz w:val="18"/>
                <w:szCs w:val="18"/>
                <w:u w:val="none"/>
              </w:rPr>
            </w:pP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14:paraId="70CFD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4" w:type="pct"/>
            <w:tcBorders>
              <w:top w:val="single" w:color="auto" w:sz="4" w:space="0"/>
              <w:left w:val="single" w:color="auto" w:sz="4" w:space="0"/>
              <w:bottom w:val="single" w:color="auto" w:sz="4" w:space="0"/>
              <w:right w:val="single" w:color="auto" w:sz="4" w:space="0"/>
            </w:tcBorders>
            <w:shd w:val="clear" w:color="auto" w:fill="auto"/>
            <w:vAlign w:val="center"/>
          </w:tcPr>
          <w:p w14:paraId="34FB6EAE">
            <w:pPr>
              <w:jc w:val="center"/>
              <w:rPr>
                <w:rFonts w:hint="default" w:ascii="Arial" w:hAnsi="Arial" w:eastAsia="宋体" w:cs="Arial"/>
                <w:i w:val="0"/>
                <w:iCs w:val="0"/>
                <w:color w:val="000000"/>
                <w:sz w:val="18"/>
                <w:szCs w:val="18"/>
                <w:u w:val="none"/>
              </w:rPr>
            </w:pPr>
          </w:p>
        </w:tc>
        <w:tc>
          <w:tcPr>
            <w:tcW w:w="494" w:type="pct"/>
            <w:tcBorders>
              <w:top w:val="single" w:color="auto" w:sz="4" w:space="0"/>
              <w:left w:val="single" w:color="auto" w:sz="4" w:space="0"/>
              <w:bottom w:val="single" w:color="auto" w:sz="4" w:space="0"/>
              <w:right w:val="single" w:color="auto" w:sz="4" w:space="0"/>
            </w:tcBorders>
            <w:shd w:val="clear" w:color="auto" w:fill="auto"/>
            <w:vAlign w:val="top"/>
          </w:tcPr>
          <w:p w14:paraId="33CFD4B0">
            <w:pPr>
              <w:jc w:val="left"/>
              <w:rPr>
                <w:rFonts w:hint="default" w:ascii="Arial" w:hAnsi="Arial" w:eastAsia="宋体" w:cs="Arial"/>
                <w:i w:val="0"/>
                <w:iCs w:val="0"/>
                <w:color w:val="000000"/>
                <w:sz w:val="24"/>
                <w:szCs w:val="24"/>
                <w:u w:val="none"/>
              </w:rPr>
            </w:pPr>
          </w:p>
        </w:tc>
      </w:tr>
      <w:tr w14:paraId="0DEF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56E8EB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备注：1.工程量清单内除已标注的甲供材料外，其他材料乙方自购。</w:t>
            </w:r>
          </w:p>
          <w:p w14:paraId="5275796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2.报价含施工所需的所有机械设备。</w:t>
            </w:r>
          </w:p>
        </w:tc>
      </w:tr>
    </w:tbl>
    <w:p w14:paraId="028D2FC5">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50A4FA90">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3A8D2DDF">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22EB0C2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14:paraId="69BF4D5B">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14:paraId="41E7967D">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14:paraId="77DD8C80">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14:paraId="2C4F9108">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14:paraId="03A4EDB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14:paraId="7A3727CC">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14:paraId="1669B63F">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14:paraId="224B0B1B">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14:paraId="08DA5D19">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14:paraId="01A77B5B">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14:paraId="12A63B0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7524E13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14:paraId="6F47864F">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27DAFD8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14:paraId="68A874D3">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14:paraId="1DF624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120CD9B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25DF34CE">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0BDF72D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62DA1C5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5D638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17A4652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3838BB01">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7661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14:paraId="0380A916">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14:paraId="76F8410C">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S201灵文嘉线烟堆三桥修复工程（K76+563）劳务服务项目</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14:paraId="00A13210">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14:paraId="721C3B1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14:paraId="16B2034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6BC49EF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14:paraId="55C60CFD">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14:paraId="5E6BC154">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4CE48DB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058F4B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14:paraId="50C8B1AC">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7C73E0F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75C33A5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36DDB9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3EDB8BFF">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14:paraId="634ACD2C">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2D864717">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3D427092">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7ECFC5FE">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7C33130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14:paraId="41CB55D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0B7743">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14:paraId="5D576500">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14:paraId="292524C4">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14:paraId="6685DBC4">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14:paraId="2B058F66">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14:paraId="754117B1">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14:paraId="611C006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24867083">
      <w:pPr>
        <w:keepNext w:val="0"/>
        <w:keepLines w:val="0"/>
        <w:pageBreakBefore w:val="0"/>
        <w:widowControl/>
        <w:kinsoku/>
        <w:wordWrap/>
        <w:overflowPunct/>
        <w:topLinePunct w:val="0"/>
        <w:bidi w:val="0"/>
        <w:spacing w:line="560" w:lineRule="exact"/>
        <w:jc w:val="both"/>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注：申请人应逐条进行响应，否则视为无效响应。</w:t>
      </w:r>
    </w:p>
    <w:p w14:paraId="4130BE3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04E3DE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BF838D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4CBB636D">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DDE6DD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6EB14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EE764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915D64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9F482E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0AC0423B">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24793F7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14:paraId="323FFD97">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14:paraId="17081F01">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14:paraId="41F2917B">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14:paraId="05533195">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14:paraId="51CA881C">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14:paraId="4271AA8A">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14:paraId="3756BED8">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14:paraId="2F2438EF">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14:paraId="4A4D494D">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14:paraId="469D4545">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14:paraId="394910C0">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C63E">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4697A04">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DA5B">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n">
    <w15:presenceInfo w15:providerId="WPS Office" w15:userId="617945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DM1NTkzYWU5MzkzNzY2YTM2Yzg2NzM4NjY1OTY0YmQifQ=="/>
  </w:docVars>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2764F0"/>
    <w:rsid w:val="01397E5C"/>
    <w:rsid w:val="013C690E"/>
    <w:rsid w:val="01E15867"/>
    <w:rsid w:val="02265B90"/>
    <w:rsid w:val="028A2C93"/>
    <w:rsid w:val="03172926"/>
    <w:rsid w:val="039865E3"/>
    <w:rsid w:val="03A62ED2"/>
    <w:rsid w:val="03A825F0"/>
    <w:rsid w:val="04901F5F"/>
    <w:rsid w:val="05587671"/>
    <w:rsid w:val="05E67E7B"/>
    <w:rsid w:val="06994D49"/>
    <w:rsid w:val="06D92E6C"/>
    <w:rsid w:val="071C7CDE"/>
    <w:rsid w:val="07517710"/>
    <w:rsid w:val="077449A4"/>
    <w:rsid w:val="081E72E6"/>
    <w:rsid w:val="08356875"/>
    <w:rsid w:val="087D093C"/>
    <w:rsid w:val="08C85F89"/>
    <w:rsid w:val="09CC2D15"/>
    <w:rsid w:val="09E85F41"/>
    <w:rsid w:val="0A1A45CF"/>
    <w:rsid w:val="0C465F80"/>
    <w:rsid w:val="0C625EB1"/>
    <w:rsid w:val="0CD93F68"/>
    <w:rsid w:val="0DBF1DB4"/>
    <w:rsid w:val="102E3AF5"/>
    <w:rsid w:val="10574987"/>
    <w:rsid w:val="106540F4"/>
    <w:rsid w:val="10F0526A"/>
    <w:rsid w:val="112C6C47"/>
    <w:rsid w:val="11651FD6"/>
    <w:rsid w:val="11C8625A"/>
    <w:rsid w:val="123C4961"/>
    <w:rsid w:val="127A2698"/>
    <w:rsid w:val="13436245"/>
    <w:rsid w:val="135967EE"/>
    <w:rsid w:val="135A6859"/>
    <w:rsid w:val="13A47017"/>
    <w:rsid w:val="13E10C79"/>
    <w:rsid w:val="147D4CBA"/>
    <w:rsid w:val="15102D5C"/>
    <w:rsid w:val="17495E07"/>
    <w:rsid w:val="177F08C3"/>
    <w:rsid w:val="181B66A5"/>
    <w:rsid w:val="18402764"/>
    <w:rsid w:val="18891287"/>
    <w:rsid w:val="188A239A"/>
    <w:rsid w:val="18927096"/>
    <w:rsid w:val="191723A5"/>
    <w:rsid w:val="1949266B"/>
    <w:rsid w:val="197C0697"/>
    <w:rsid w:val="1ABC18C9"/>
    <w:rsid w:val="1AC91DA4"/>
    <w:rsid w:val="1D005F50"/>
    <w:rsid w:val="1E3E6351"/>
    <w:rsid w:val="1E5012C5"/>
    <w:rsid w:val="1EF021D8"/>
    <w:rsid w:val="1F745A03"/>
    <w:rsid w:val="20003CF9"/>
    <w:rsid w:val="20053921"/>
    <w:rsid w:val="20772A81"/>
    <w:rsid w:val="21936002"/>
    <w:rsid w:val="2257624A"/>
    <w:rsid w:val="22CC74FA"/>
    <w:rsid w:val="24213423"/>
    <w:rsid w:val="24BC1DE3"/>
    <w:rsid w:val="24D05A0D"/>
    <w:rsid w:val="24DC628E"/>
    <w:rsid w:val="24E75B86"/>
    <w:rsid w:val="250A751A"/>
    <w:rsid w:val="25C418A3"/>
    <w:rsid w:val="25C82BD1"/>
    <w:rsid w:val="263527CB"/>
    <w:rsid w:val="263B10EB"/>
    <w:rsid w:val="26583F4D"/>
    <w:rsid w:val="269C5B1F"/>
    <w:rsid w:val="28522A88"/>
    <w:rsid w:val="2A0931EA"/>
    <w:rsid w:val="2A505761"/>
    <w:rsid w:val="2AB066DF"/>
    <w:rsid w:val="2BA17B49"/>
    <w:rsid w:val="2BA963A3"/>
    <w:rsid w:val="2BD04639"/>
    <w:rsid w:val="2BD46160"/>
    <w:rsid w:val="2BF06DFE"/>
    <w:rsid w:val="2CA42F9E"/>
    <w:rsid w:val="2CEF46B1"/>
    <w:rsid w:val="2D02474B"/>
    <w:rsid w:val="2D4B3052"/>
    <w:rsid w:val="2F305A48"/>
    <w:rsid w:val="2F5A037B"/>
    <w:rsid w:val="2F68760A"/>
    <w:rsid w:val="30204F53"/>
    <w:rsid w:val="30515A53"/>
    <w:rsid w:val="30DA4BF5"/>
    <w:rsid w:val="31096468"/>
    <w:rsid w:val="31A4311A"/>
    <w:rsid w:val="320210B7"/>
    <w:rsid w:val="320C44AD"/>
    <w:rsid w:val="324E7F26"/>
    <w:rsid w:val="329A43D6"/>
    <w:rsid w:val="32D20A1C"/>
    <w:rsid w:val="33434368"/>
    <w:rsid w:val="347618CD"/>
    <w:rsid w:val="34FA1038"/>
    <w:rsid w:val="37160BC3"/>
    <w:rsid w:val="374600E0"/>
    <w:rsid w:val="37F34BCF"/>
    <w:rsid w:val="380A6280"/>
    <w:rsid w:val="38B7101B"/>
    <w:rsid w:val="397D69EB"/>
    <w:rsid w:val="39FB783A"/>
    <w:rsid w:val="39FF58F9"/>
    <w:rsid w:val="3A45504E"/>
    <w:rsid w:val="3CE27DA1"/>
    <w:rsid w:val="3CE7197B"/>
    <w:rsid w:val="3D737DE3"/>
    <w:rsid w:val="3D867867"/>
    <w:rsid w:val="3E743E00"/>
    <w:rsid w:val="3F7D3104"/>
    <w:rsid w:val="403C6EA2"/>
    <w:rsid w:val="40BA7F3E"/>
    <w:rsid w:val="41503302"/>
    <w:rsid w:val="41D47A41"/>
    <w:rsid w:val="427030E4"/>
    <w:rsid w:val="428A0D5C"/>
    <w:rsid w:val="42BF193F"/>
    <w:rsid w:val="43E76585"/>
    <w:rsid w:val="43FB6291"/>
    <w:rsid w:val="44347E8C"/>
    <w:rsid w:val="444C7494"/>
    <w:rsid w:val="447328A5"/>
    <w:rsid w:val="45EA71A7"/>
    <w:rsid w:val="461B5C09"/>
    <w:rsid w:val="472748D4"/>
    <w:rsid w:val="478A19D7"/>
    <w:rsid w:val="47AA1A12"/>
    <w:rsid w:val="47E1681D"/>
    <w:rsid w:val="48BC175E"/>
    <w:rsid w:val="48C5735F"/>
    <w:rsid w:val="49590E05"/>
    <w:rsid w:val="49F8393D"/>
    <w:rsid w:val="4A1A1261"/>
    <w:rsid w:val="4B151C3D"/>
    <w:rsid w:val="4B583F69"/>
    <w:rsid w:val="4B6C4CC7"/>
    <w:rsid w:val="4B894BA7"/>
    <w:rsid w:val="4C18651C"/>
    <w:rsid w:val="4C7041B2"/>
    <w:rsid w:val="4CDF429D"/>
    <w:rsid w:val="4CE51220"/>
    <w:rsid w:val="4D1923F1"/>
    <w:rsid w:val="4D4B70D2"/>
    <w:rsid w:val="4DA91E20"/>
    <w:rsid w:val="4E021741"/>
    <w:rsid w:val="4E3A5973"/>
    <w:rsid w:val="4E7460CE"/>
    <w:rsid w:val="4E9C643C"/>
    <w:rsid w:val="4F465F59"/>
    <w:rsid w:val="4F47227D"/>
    <w:rsid w:val="4F910B36"/>
    <w:rsid w:val="50174858"/>
    <w:rsid w:val="50595530"/>
    <w:rsid w:val="508B07E9"/>
    <w:rsid w:val="516D02FB"/>
    <w:rsid w:val="51FC3AE1"/>
    <w:rsid w:val="52CF1ACA"/>
    <w:rsid w:val="537626D3"/>
    <w:rsid w:val="53AB241B"/>
    <w:rsid w:val="541F2FD6"/>
    <w:rsid w:val="54821517"/>
    <w:rsid w:val="548F21C6"/>
    <w:rsid w:val="55B101A6"/>
    <w:rsid w:val="55E867B9"/>
    <w:rsid w:val="562A0811"/>
    <w:rsid w:val="563F667B"/>
    <w:rsid w:val="579E1DE5"/>
    <w:rsid w:val="582C7497"/>
    <w:rsid w:val="58314293"/>
    <w:rsid w:val="58881DE3"/>
    <w:rsid w:val="588873DB"/>
    <w:rsid w:val="58F52D3F"/>
    <w:rsid w:val="5A282CAF"/>
    <w:rsid w:val="5A4742CF"/>
    <w:rsid w:val="5AF23F13"/>
    <w:rsid w:val="5B335619"/>
    <w:rsid w:val="5B6E24F5"/>
    <w:rsid w:val="5CE06D44"/>
    <w:rsid w:val="5DAD4F7F"/>
    <w:rsid w:val="5E7B18C1"/>
    <w:rsid w:val="5F8F1903"/>
    <w:rsid w:val="5FB34663"/>
    <w:rsid w:val="5FFF1403"/>
    <w:rsid w:val="60BC78FF"/>
    <w:rsid w:val="60FD27E4"/>
    <w:rsid w:val="614F51AC"/>
    <w:rsid w:val="616129FF"/>
    <w:rsid w:val="61CD1D8C"/>
    <w:rsid w:val="61EB590E"/>
    <w:rsid w:val="61EC18AB"/>
    <w:rsid w:val="62494B3D"/>
    <w:rsid w:val="62951D75"/>
    <w:rsid w:val="62FC465D"/>
    <w:rsid w:val="63125967"/>
    <w:rsid w:val="643D2F22"/>
    <w:rsid w:val="659C5058"/>
    <w:rsid w:val="66C24622"/>
    <w:rsid w:val="675F6B64"/>
    <w:rsid w:val="678376F2"/>
    <w:rsid w:val="679108C6"/>
    <w:rsid w:val="685D6551"/>
    <w:rsid w:val="69333DCC"/>
    <w:rsid w:val="698B4E1E"/>
    <w:rsid w:val="69D22D60"/>
    <w:rsid w:val="6A6B3CDB"/>
    <w:rsid w:val="6AB4235F"/>
    <w:rsid w:val="6AD53459"/>
    <w:rsid w:val="6CC909CC"/>
    <w:rsid w:val="6CD8531E"/>
    <w:rsid w:val="6D2852B3"/>
    <w:rsid w:val="6E733D73"/>
    <w:rsid w:val="6F373594"/>
    <w:rsid w:val="6FE37CD3"/>
    <w:rsid w:val="6FE93DB2"/>
    <w:rsid w:val="6FFA3D1B"/>
    <w:rsid w:val="7081374F"/>
    <w:rsid w:val="708F2C6E"/>
    <w:rsid w:val="714154F1"/>
    <w:rsid w:val="717C7FDD"/>
    <w:rsid w:val="717D4E1B"/>
    <w:rsid w:val="71830314"/>
    <w:rsid w:val="723669FF"/>
    <w:rsid w:val="729707D2"/>
    <w:rsid w:val="72A24B1C"/>
    <w:rsid w:val="73643309"/>
    <w:rsid w:val="73A86517"/>
    <w:rsid w:val="746802E3"/>
    <w:rsid w:val="74C07AF7"/>
    <w:rsid w:val="766C2C40"/>
    <w:rsid w:val="77804625"/>
    <w:rsid w:val="77AF101E"/>
    <w:rsid w:val="783338BC"/>
    <w:rsid w:val="79923C47"/>
    <w:rsid w:val="7A7C5298"/>
    <w:rsid w:val="7ABC22A3"/>
    <w:rsid w:val="7AF722E3"/>
    <w:rsid w:val="7AF82978"/>
    <w:rsid w:val="7B0E3B6A"/>
    <w:rsid w:val="7BD50379"/>
    <w:rsid w:val="7D1D0C3D"/>
    <w:rsid w:val="7DF91EFD"/>
    <w:rsid w:val="7E312C46"/>
    <w:rsid w:val="7E852F47"/>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autoRedefine/>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autoRedefine/>
    <w:qFormat/>
    <w:uiPriority w:val="0"/>
    <w:pPr>
      <w:autoSpaceDE w:val="0"/>
      <w:autoSpaceDN w:val="0"/>
      <w:adjustRightInd w:val="0"/>
    </w:pPr>
    <w:rPr>
      <w:rFonts w:ascii="宋体" w:hAnsi="Tms Rmn" w:eastAsia="宋体" w:cs="宋体"/>
      <w:szCs w:val="21"/>
    </w:rPr>
  </w:style>
  <w:style w:type="paragraph" w:styleId="6">
    <w:name w:val="Date"/>
    <w:basedOn w:val="1"/>
    <w:next w:val="1"/>
    <w:link w:val="17"/>
    <w:autoRedefine/>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spacing w:before="100" w:beforeAutospacing="1" w:after="100" w:afterAutospacing="1"/>
      <w:jc w:val="left"/>
    </w:pPr>
    <w:rPr>
      <w:rFonts w:cs="Times New Roman"/>
      <w:kern w:val="0"/>
      <w:sz w:val="24"/>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rPr>
      <w:rFonts w:ascii="Verdana" w:hAnsi="Verdana" w:eastAsia="仿宋_GB2312"/>
      <w:szCs w:val="20"/>
      <w:lang w:eastAsia="en-US"/>
    </w:rPr>
  </w:style>
  <w:style w:type="character" w:customStyle="1" w:styleId="15">
    <w:name w:val="页眉 字符"/>
    <w:basedOn w:val="13"/>
    <w:link w:val="9"/>
    <w:autoRedefine/>
    <w:semiHidden/>
    <w:qFormat/>
    <w:uiPriority w:val="99"/>
    <w:rPr>
      <w:sz w:val="18"/>
      <w:szCs w:val="18"/>
    </w:rPr>
  </w:style>
  <w:style w:type="character" w:customStyle="1" w:styleId="16">
    <w:name w:val="页脚 字符"/>
    <w:basedOn w:val="13"/>
    <w:link w:val="8"/>
    <w:autoRedefine/>
    <w:qFormat/>
    <w:uiPriority w:val="99"/>
    <w:rPr>
      <w:sz w:val="18"/>
      <w:szCs w:val="18"/>
    </w:rPr>
  </w:style>
  <w:style w:type="character" w:customStyle="1" w:styleId="17">
    <w:name w:val="日期 字符"/>
    <w:basedOn w:val="13"/>
    <w:link w:val="6"/>
    <w:autoRedefine/>
    <w:semiHidden/>
    <w:qFormat/>
    <w:uiPriority w:val="99"/>
  </w:style>
  <w:style w:type="character" w:customStyle="1" w:styleId="18">
    <w:name w:val="fontstyle01"/>
    <w:basedOn w:val="13"/>
    <w:autoRedefine/>
    <w:qFormat/>
    <w:uiPriority w:val="0"/>
    <w:rPr>
      <w:rFonts w:hint="eastAsia" w:ascii="宋体" w:hAnsi="宋体" w:eastAsia="宋体"/>
      <w:color w:val="000000"/>
      <w:sz w:val="44"/>
      <w:szCs w:val="44"/>
    </w:rPr>
  </w:style>
  <w:style w:type="character" w:customStyle="1" w:styleId="19">
    <w:name w:val="纯文本 Char"/>
    <w:autoRedefine/>
    <w:qFormat/>
    <w:uiPriority w:val="0"/>
    <w:rPr>
      <w:rFonts w:ascii="宋体" w:hAnsi="Tms Rmn" w:eastAsia="宋体" w:cs="宋体"/>
      <w:szCs w:val="21"/>
    </w:rPr>
  </w:style>
  <w:style w:type="character" w:customStyle="1" w:styleId="20">
    <w:name w:val="纯文本 字符"/>
    <w:basedOn w:val="13"/>
    <w:link w:val="5"/>
    <w:autoRedefine/>
    <w:semiHidden/>
    <w:qFormat/>
    <w:uiPriority w:val="99"/>
    <w:rPr>
      <w:rFonts w:ascii="宋体" w:hAnsi="Courier New" w:eastAsia="宋体" w:cs="Courier New"/>
      <w:szCs w:val="21"/>
    </w:rPr>
  </w:style>
  <w:style w:type="paragraph" w:styleId="21">
    <w:name w:val="List Paragraph"/>
    <w:basedOn w:val="1"/>
    <w:autoRedefine/>
    <w:qFormat/>
    <w:uiPriority w:val="34"/>
    <w:pPr>
      <w:ind w:firstLine="420" w:firstLineChars="200"/>
    </w:pPr>
  </w:style>
  <w:style w:type="character" w:customStyle="1" w:styleId="22">
    <w:name w:val="标题 2 Char"/>
    <w:basedOn w:val="13"/>
    <w:autoRedefine/>
    <w:semiHidden/>
    <w:qFormat/>
    <w:uiPriority w:val="9"/>
    <w:rPr>
      <w:rFonts w:asciiTheme="majorHAnsi" w:hAnsiTheme="majorHAnsi" w:eastAsiaTheme="majorEastAsia" w:cstheme="majorBidi"/>
      <w:b/>
      <w:bCs/>
      <w:sz w:val="32"/>
      <w:szCs w:val="32"/>
    </w:rPr>
  </w:style>
  <w:style w:type="character" w:customStyle="1" w:styleId="23">
    <w:name w:val="标题 2 字符"/>
    <w:link w:val="3"/>
    <w:autoRedefine/>
    <w:qFormat/>
    <w:uiPriority w:val="0"/>
    <w:rPr>
      <w:rFonts w:ascii="Arial" w:hAnsi="Arial" w:eastAsia="黑体" w:cs="Times New Roman"/>
      <w:b/>
      <w:bCs/>
      <w:sz w:val="32"/>
      <w:szCs w:val="32"/>
    </w:rPr>
  </w:style>
  <w:style w:type="character" w:customStyle="1" w:styleId="24">
    <w:name w:val="批注框文本 字符"/>
    <w:basedOn w:val="13"/>
    <w:link w:val="7"/>
    <w:autoRedefine/>
    <w:semiHidden/>
    <w:qFormat/>
    <w:uiPriority w:val="99"/>
    <w:rPr>
      <w:rFonts w:eastAsiaTheme="minorEastAsia"/>
      <w:kern w:val="2"/>
      <w:sz w:val="18"/>
      <w:szCs w:val="18"/>
    </w:rPr>
  </w:style>
  <w:style w:type="character" w:customStyle="1" w:styleId="25">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848</Words>
  <Characters>975</Characters>
  <Lines>18</Lines>
  <Paragraphs>5</Paragraphs>
  <TotalTime>1</TotalTime>
  <ScaleCrop>false</ScaleCrop>
  <LinksUpToDate>false</LinksUpToDate>
  <CharactersWithSpaces>1031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en</cp:lastModifiedBy>
  <cp:lastPrinted>2019-11-26T02:04:00Z</cp:lastPrinted>
  <dcterms:modified xsi:type="dcterms:W3CDTF">2025-08-07T08:11:16Z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AA16F25AA5AF47ECB232D897898C590D_12</vt:lpwstr>
  </property>
  <property fmtid="{D5CDD505-2E9C-101B-9397-08002B2CF9AE}" pid="4" name="KSOTemplateDocerSaveRecord">
    <vt:lpwstr>eyJoZGlkIjoiODM1NTkzYWU5MzkzNzY2YTM2Yzg2NzM4NjY1OTY0YmQiLCJ1c2VySWQiOiIyODU1Nzc3MzQifQ==</vt:lpwstr>
  </property>
</Properties>
</file>